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0C24E" w14:textId="1CFDEED9" w:rsidR="000A4EF0" w:rsidRPr="000F4F37" w:rsidRDefault="000A4EF0" w:rsidP="000F4F37">
      <w:pPr>
        <w:spacing w:after="0"/>
        <w:jc w:val="center"/>
        <w:rPr>
          <w:rFonts w:ascii="Sylfaen" w:hAnsi="Sylfaen" w:cs="Sylfaen"/>
          <w:b/>
          <w:sz w:val="24"/>
          <w:szCs w:val="24"/>
        </w:rPr>
      </w:pPr>
      <w:proofErr w:type="gramStart"/>
      <w:r w:rsidRPr="000F4F37">
        <w:rPr>
          <w:rFonts w:ascii="Sylfaen" w:hAnsi="Sylfaen" w:cs="Sylfaen"/>
          <w:b/>
          <w:sz w:val="24"/>
          <w:szCs w:val="24"/>
        </w:rPr>
        <w:t>საქართველოს</w:t>
      </w:r>
      <w:proofErr w:type="gramEnd"/>
      <w:r w:rsidR="00D8156D" w:rsidRPr="000F4F37">
        <w:rPr>
          <w:rFonts w:ascii="Sylfaen" w:hAnsi="Sylfaen" w:cs="Sylfaen"/>
          <w:b/>
          <w:sz w:val="24"/>
          <w:szCs w:val="24"/>
          <w:lang w:val="ka-GE"/>
        </w:rPr>
        <w:t xml:space="preserve"> ოკუპირებული ტერიტორიებიდან დევნილთა,</w:t>
      </w:r>
      <w:r w:rsidRPr="000F4F37">
        <w:rPr>
          <w:rFonts w:ascii="Sylfaen" w:hAnsi="Sylfaen"/>
          <w:b/>
          <w:sz w:val="24"/>
          <w:szCs w:val="24"/>
        </w:rPr>
        <w:t xml:space="preserve"> </w:t>
      </w:r>
      <w:r w:rsidRPr="000F4F37">
        <w:rPr>
          <w:rFonts w:ascii="Sylfaen" w:hAnsi="Sylfaen" w:cs="Sylfaen"/>
          <w:b/>
          <w:sz w:val="24"/>
          <w:szCs w:val="24"/>
        </w:rPr>
        <w:t>შრომის</w:t>
      </w:r>
      <w:r w:rsidRPr="000F4F37">
        <w:rPr>
          <w:rFonts w:ascii="Sylfaen" w:hAnsi="Sylfaen"/>
          <w:b/>
          <w:sz w:val="24"/>
          <w:szCs w:val="24"/>
        </w:rPr>
        <w:t xml:space="preserve">, </w:t>
      </w:r>
      <w:r w:rsidRPr="000F4F37">
        <w:rPr>
          <w:rFonts w:ascii="Sylfaen" w:hAnsi="Sylfaen" w:cs="Sylfaen"/>
          <w:b/>
          <w:sz w:val="24"/>
          <w:szCs w:val="24"/>
        </w:rPr>
        <w:t>ჯანმრთელობისა</w:t>
      </w:r>
      <w:r w:rsidRPr="000F4F37">
        <w:rPr>
          <w:rFonts w:ascii="Sylfaen" w:hAnsi="Sylfaen"/>
          <w:b/>
          <w:sz w:val="24"/>
          <w:szCs w:val="24"/>
        </w:rPr>
        <w:t xml:space="preserve"> </w:t>
      </w:r>
      <w:r w:rsidRPr="000F4F37">
        <w:rPr>
          <w:rFonts w:ascii="Sylfaen" w:hAnsi="Sylfaen" w:cs="Sylfaen"/>
          <w:b/>
          <w:sz w:val="24"/>
          <w:szCs w:val="24"/>
        </w:rPr>
        <w:t>და</w:t>
      </w:r>
      <w:r w:rsidRPr="000F4F37">
        <w:rPr>
          <w:rFonts w:ascii="Sylfaen" w:hAnsi="Sylfaen"/>
          <w:b/>
          <w:sz w:val="24"/>
          <w:szCs w:val="24"/>
        </w:rPr>
        <w:t xml:space="preserve"> </w:t>
      </w:r>
      <w:r w:rsidRPr="000F4F37">
        <w:rPr>
          <w:rFonts w:ascii="Sylfaen" w:hAnsi="Sylfaen" w:cs="Sylfaen"/>
          <w:b/>
          <w:sz w:val="24"/>
          <w:szCs w:val="24"/>
        </w:rPr>
        <w:t>სოციალური</w:t>
      </w:r>
      <w:r w:rsidRPr="000F4F37">
        <w:rPr>
          <w:rFonts w:ascii="Sylfaen" w:hAnsi="Sylfaen"/>
          <w:b/>
          <w:sz w:val="24"/>
          <w:szCs w:val="24"/>
        </w:rPr>
        <w:t xml:space="preserve"> </w:t>
      </w:r>
      <w:r w:rsidRPr="000F4F37">
        <w:rPr>
          <w:rFonts w:ascii="Sylfaen" w:hAnsi="Sylfaen" w:cs="Sylfaen"/>
          <w:b/>
          <w:sz w:val="24"/>
          <w:szCs w:val="24"/>
        </w:rPr>
        <w:t>დაცვის</w:t>
      </w:r>
      <w:r w:rsidRPr="000F4F37">
        <w:rPr>
          <w:rFonts w:ascii="Sylfaen" w:hAnsi="Sylfaen"/>
          <w:b/>
          <w:sz w:val="24"/>
          <w:szCs w:val="24"/>
        </w:rPr>
        <w:t xml:space="preserve"> </w:t>
      </w:r>
      <w:r w:rsidRPr="000F4F37">
        <w:rPr>
          <w:rFonts w:ascii="Sylfaen" w:hAnsi="Sylfaen" w:cs="Sylfaen"/>
          <w:b/>
          <w:sz w:val="24"/>
          <w:szCs w:val="24"/>
        </w:rPr>
        <w:t>სამინისტროს</w:t>
      </w:r>
      <w:r w:rsidR="00DC2C8C" w:rsidRPr="000F4F37">
        <w:rPr>
          <w:rFonts w:ascii="Sylfaen" w:hAnsi="Sylfaen"/>
          <w:b/>
          <w:sz w:val="24"/>
          <w:szCs w:val="24"/>
        </w:rPr>
        <w:t xml:space="preserve"> </w:t>
      </w:r>
      <w:r w:rsidR="00A70B36" w:rsidRPr="000F4F37">
        <w:rPr>
          <w:rFonts w:ascii="Sylfaen" w:hAnsi="Sylfaen"/>
          <w:b/>
          <w:sz w:val="24"/>
          <w:szCs w:val="24"/>
          <w:lang w:val="ka-GE"/>
        </w:rPr>
        <w:t>2020</w:t>
      </w:r>
      <w:r w:rsidRPr="000F4F37">
        <w:rPr>
          <w:rFonts w:ascii="Sylfaen" w:hAnsi="Sylfaen"/>
          <w:b/>
          <w:sz w:val="24"/>
          <w:szCs w:val="24"/>
        </w:rPr>
        <w:t xml:space="preserve"> </w:t>
      </w:r>
      <w:r w:rsidRPr="000F4F37">
        <w:rPr>
          <w:rFonts w:ascii="Sylfaen" w:hAnsi="Sylfaen" w:cs="Sylfaen"/>
          <w:b/>
          <w:sz w:val="24"/>
          <w:szCs w:val="24"/>
        </w:rPr>
        <w:t>წლის</w:t>
      </w:r>
      <w:r w:rsidRPr="000F4F37">
        <w:rPr>
          <w:rFonts w:ascii="Sylfaen" w:hAnsi="Sylfaen"/>
          <w:b/>
          <w:sz w:val="24"/>
          <w:szCs w:val="24"/>
        </w:rPr>
        <w:t xml:space="preserve"> </w:t>
      </w:r>
      <w:r w:rsidR="003E210F">
        <w:rPr>
          <w:rFonts w:ascii="Sylfaen" w:hAnsi="Sylfaen"/>
          <w:b/>
          <w:sz w:val="24"/>
          <w:szCs w:val="24"/>
          <w:lang w:val="ka-GE"/>
        </w:rPr>
        <w:t xml:space="preserve">6 </w:t>
      </w:r>
      <w:r w:rsidRPr="000F4F37">
        <w:rPr>
          <w:rFonts w:ascii="Sylfaen" w:hAnsi="Sylfaen" w:cs="Sylfaen"/>
          <w:b/>
          <w:sz w:val="24"/>
          <w:szCs w:val="24"/>
        </w:rPr>
        <w:t>თვის</w:t>
      </w:r>
      <w:r w:rsidRPr="000F4F37">
        <w:rPr>
          <w:rFonts w:ascii="Sylfaen" w:hAnsi="Sylfaen"/>
          <w:b/>
          <w:sz w:val="24"/>
          <w:szCs w:val="24"/>
        </w:rPr>
        <w:t xml:space="preserve"> </w:t>
      </w:r>
      <w:r w:rsidRPr="000F4F37">
        <w:rPr>
          <w:rFonts w:ascii="Sylfaen" w:hAnsi="Sylfaen" w:cs="Sylfaen"/>
          <w:b/>
          <w:sz w:val="24"/>
          <w:szCs w:val="24"/>
        </w:rPr>
        <w:t>შესრულების</w:t>
      </w:r>
      <w:r w:rsidRPr="000F4F37">
        <w:rPr>
          <w:rFonts w:ascii="Sylfaen" w:hAnsi="Sylfaen"/>
          <w:b/>
          <w:sz w:val="24"/>
          <w:szCs w:val="24"/>
        </w:rPr>
        <w:t xml:space="preserve"> </w:t>
      </w:r>
      <w:r w:rsidRPr="000F4F37">
        <w:rPr>
          <w:rFonts w:ascii="Sylfaen" w:hAnsi="Sylfaen" w:cs="Sylfaen"/>
          <w:b/>
          <w:sz w:val="24"/>
          <w:szCs w:val="24"/>
        </w:rPr>
        <w:t>ანგარიში</w:t>
      </w:r>
    </w:p>
    <w:p w14:paraId="37DAF018" w14:textId="77777777" w:rsidR="000A4EF0" w:rsidRPr="000F4F37" w:rsidRDefault="008B5097" w:rsidP="000F4F37">
      <w:pPr>
        <w:tabs>
          <w:tab w:val="left" w:pos="3075"/>
        </w:tabs>
        <w:spacing w:after="0"/>
        <w:jc w:val="both"/>
        <w:rPr>
          <w:rFonts w:ascii="Sylfaen" w:hAnsi="Sylfaen"/>
          <w:b/>
          <w:sz w:val="24"/>
          <w:szCs w:val="24"/>
        </w:rPr>
      </w:pPr>
      <w:r w:rsidRPr="000F4F37">
        <w:rPr>
          <w:rFonts w:ascii="Sylfaen" w:hAnsi="Sylfaen"/>
          <w:b/>
          <w:sz w:val="24"/>
          <w:szCs w:val="24"/>
        </w:rPr>
        <w:tab/>
      </w:r>
    </w:p>
    <w:p w14:paraId="6539A6AD" w14:textId="77777777" w:rsidR="00C57F77" w:rsidRPr="000F4F37" w:rsidRDefault="000A4EF0" w:rsidP="000F4F37">
      <w:pPr>
        <w:spacing w:after="0"/>
        <w:ind w:firstLine="720"/>
        <w:jc w:val="both"/>
        <w:rPr>
          <w:rFonts w:ascii="Sylfaen" w:hAnsi="Sylfaen" w:cs="Sylfaen"/>
          <w:b/>
          <w:sz w:val="24"/>
          <w:szCs w:val="24"/>
        </w:rPr>
      </w:pPr>
      <w:proofErr w:type="gramStart"/>
      <w:r w:rsidRPr="000F4F37">
        <w:rPr>
          <w:rFonts w:ascii="Sylfaen" w:hAnsi="Sylfaen" w:cs="Sylfaen"/>
          <w:b/>
          <w:sz w:val="24"/>
          <w:szCs w:val="24"/>
        </w:rPr>
        <w:t>ბიუჯეტის</w:t>
      </w:r>
      <w:proofErr w:type="gramEnd"/>
      <w:r w:rsidRPr="000F4F37">
        <w:rPr>
          <w:rFonts w:ascii="Sylfaen" w:hAnsi="Sylfaen"/>
          <w:b/>
          <w:sz w:val="24"/>
          <w:szCs w:val="24"/>
        </w:rPr>
        <w:t xml:space="preserve"> </w:t>
      </w:r>
      <w:r w:rsidRPr="000F4F37">
        <w:rPr>
          <w:rFonts w:ascii="Sylfaen" w:hAnsi="Sylfaen" w:cs="Sylfaen"/>
          <w:b/>
          <w:sz w:val="24"/>
          <w:szCs w:val="24"/>
        </w:rPr>
        <w:t>პრიორიტეტი</w:t>
      </w:r>
      <w:r w:rsidRPr="000F4F37">
        <w:rPr>
          <w:rFonts w:ascii="Sylfaen" w:hAnsi="Sylfaen"/>
          <w:b/>
          <w:sz w:val="24"/>
          <w:szCs w:val="24"/>
        </w:rPr>
        <w:t xml:space="preserve">: </w:t>
      </w:r>
      <w:r w:rsidRPr="000F4F37">
        <w:rPr>
          <w:rFonts w:ascii="Sylfaen" w:hAnsi="Sylfaen" w:cs="Sylfaen"/>
          <w:b/>
          <w:sz w:val="24"/>
          <w:szCs w:val="24"/>
        </w:rPr>
        <w:t>ხელმისაწვდომი</w:t>
      </w:r>
      <w:r w:rsidRPr="000F4F37">
        <w:rPr>
          <w:rFonts w:ascii="Sylfaen" w:hAnsi="Sylfaen"/>
          <w:b/>
          <w:sz w:val="24"/>
          <w:szCs w:val="24"/>
        </w:rPr>
        <w:t xml:space="preserve"> </w:t>
      </w:r>
      <w:r w:rsidRPr="000F4F37">
        <w:rPr>
          <w:rFonts w:ascii="Sylfaen" w:hAnsi="Sylfaen" w:cs="Sylfaen"/>
          <w:b/>
          <w:sz w:val="24"/>
          <w:szCs w:val="24"/>
        </w:rPr>
        <w:t>ხარისხიანი</w:t>
      </w:r>
      <w:r w:rsidRPr="000F4F37">
        <w:rPr>
          <w:rFonts w:ascii="Sylfaen" w:hAnsi="Sylfaen"/>
          <w:b/>
          <w:sz w:val="24"/>
          <w:szCs w:val="24"/>
        </w:rPr>
        <w:t xml:space="preserve"> </w:t>
      </w:r>
      <w:r w:rsidR="00B15DE5" w:rsidRPr="000F4F37">
        <w:rPr>
          <w:rFonts w:ascii="Sylfaen" w:hAnsi="Sylfaen" w:cs="Sylfaen"/>
          <w:b/>
          <w:sz w:val="24"/>
          <w:szCs w:val="24"/>
          <w:lang w:val="ka-GE"/>
        </w:rPr>
        <w:t>ჯანმრთელობის დაცვა</w:t>
      </w:r>
      <w:r w:rsidRPr="000F4F37">
        <w:rPr>
          <w:rFonts w:ascii="Sylfaen" w:hAnsi="Sylfaen"/>
          <w:b/>
          <w:sz w:val="24"/>
          <w:szCs w:val="24"/>
        </w:rPr>
        <w:t xml:space="preserve"> </w:t>
      </w:r>
      <w:r w:rsidRPr="000F4F37">
        <w:rPr>
          <w:rFonts w:ascii="Sylfaen" w:hAnsi="Sylfaen" w:cs="Sylfaen"/>
          <w:b/>
          <w:sz w:val="24"/>
          <w:szCs w:val="24"/>
        </w:rPr>
        <w:t>და</w:t>
      </w:r>
      <w:r w:rsidRPr="000F4F37">
        <w:rPr>
          <w:rFonts w:ascii="Sylfaen" w:hAnsi="Sylfaen"/>
          <w:b/>
          <w:sz w:val="24"/>
          <w:szCs w:val="24"/>
        </w:rPr>
        <w:t xml:space="preserve"> </w:t>
      </w:r>
      <w:r w:rsidRPr="000F4F37">
        <w:rPr>
          <w:rFonts w:ascii="Sylfaen" w:hAnsi="Sylfaen" w:cs="Sylfaen"/>
          <w:b/>
          <w:sz w:val="24"/>
          <w:szCs w:val="24"/>
        </w:rPr>
        <w:t>სოციალური</w:t>
      </w:r>
      <w:r w:rsidRPr="000F4F37">
        <w:rPr>
          <w:rFonts w:ascii="Sylfaen" w:hAnsi="Sylfaen"/>
          <w:b/>
          <w:sz w:val="24"/>
          <w:szCs w:val="24"/>
        </w:rPr>
        <w:t xml:space="preserve"> </w:t>
      </w:r>
      <w:r w:rsidRPr="000F4F37">
        <w:rPr>
          <w:rFonts w:ascii="Sylfaen" w:hAnsi="Sylfaen" w:cs="Sylfaen"/>
          <w:b/>
          <w:sz w:val="24"/>
          <w:szCs w:val="24"/>
        </w:rPr>
        <w:t>უზრუნველყოფა</w:t>
      </w:r>
    </w:p>
    <w:p w14:paraId="6FBC3281" w14:textId="77777777" w:rsidR="000A4EF0" w:rsidRPr="000F4F37" w:rsidRDefault="000A4EF0" w:rsidP="000F4F37">
      <w:pPr>
        <w:spacing w:after="0"/>
        <w:ind w:firstLine="720"/>
        <w:jc w:val="both"/>
        <w:rPr>
          <w:rFonts w:ascii="Sylfaen" w:hAnsi="Sylfaen" w:cs="Sylfaen"/>
          <w:b/>
          <w:sz w:val="24"/>
          <w:szCs w:val="24"/>
        </w:rPr>
      </w:pPr>
    </w:p>
    <w:p w14:paraId="3A34FE0A" w14:textId="77777777" w:rsidR="00751287" w:rsidRPr="000F4F37" w:rsidRDefault="00751287" w:rsidP="000F4F37">
      <w:pPr>
        <w:spacing w:after="0"/>
        <w:jc w:val="both"/>
        <w:rPr>
          <w:rFonts w:ascii="Sylfaen" w:hAnsi="Sylfaen" w:cs="Sylfaen"/>
          <w:sz w:val="24"/>
          <w:szCs w:val="24"/>
          <w:highlight w:val="yellow"/>
          <w:lang w:val="ka-GE"/>
        </w:rPr>
      </w:pPr>
    </w:p>
    <w:p w14:paraId="1E02906A" w14:textId="77777777" w:rsidR="000E2524" w:rsidRPr="000F4F37" w:rsidRDefault="000E2524"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მოსახლეობის ჯანმრთელობის დაცვა</w:t>
      </w:r>
    </w:p>
    <w:p w14:paraId="636AF09F" w14:textId="77777777" w:rsidR="000E2524" w:rsidRPr="000F4F37" w:rsidRDefault="000E2524"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(პროგრამული კოდი</w:t>
      </w:r>
      <w:r w:rsidR="007956F4" w:rsidRPr="000F4F37">
        <w:rPr>
          <w:rFonts w:ascii="Sylfaen" w:hAnsi="Sylfaen" w:cs="Sylfaen"/>
          <w:b/>
          <w:sz w:val="24"/>
          <w:szCs w:val="24"/>
          <w:lang w:val="ka-GE"/>
        </w:rPr>
        <w:t xml:space="preserve"> -</w:t>
      </w:r>
      <w:r w:rsidRPr="000F4F37">
        <w:rPr>
          <w:rFonts w:ascii="Sylfaen" w:hAnsi="Sylfaen" w:cs="Sylfaen"/>
          <w:b/>
          <w:sz w:val="24"/>
          <w:szCs w:val="24"/>
          <w:lang w:val="ka-GE"/>
        </w:rPr>
        <w:t xml:space="preserve"> </w:t>
      </w:r>
      <w:r w:rsidR="002E6E03" w:rsidRPr="000F4F37">
        <w:rPr>
          <w:rFonts w:ascii="Sylfaen" w:hAnsi="Sylfaen" w:cs="Sylfaen"/>
          <w:b/>
          <w:sz w:val="24"/>
          <w:szCs w:val="24"/>
          <w:lang w:val="ka-GE"/>
        </w:rPr>
        <w:t>27</w:t>
      </w:r>
      <w:r w:rsidRPr="000F4F37">
        <w:rPr>
          <w:rFonts w:ascii="Sylfaen" w:hAnsi="Sylfaen" w:cs="Sylfaen"/>
          <w:b/>
          <w:sz w:val="24"/>
          <w:szCs w:val="24"/>
          <w:lang w:val="ka-GE"/>
        </w:rPr>
        <w:t xml:space="preserve"> 03)</w:t>
      </w:r>
    </w:p>
    <w:p w14:paraId="189DF3DB" w14:textId="77777777" w:rsidR="00466B4F" w:rsidRPr="000F4F37" w:rsidRDefault="00466B4F" w:rsidP="000F4F37">
      <w:pPr>
        <w:spacing w:after="0"/>
        <w:ind w:firstLine="720"/>
        <w:jc w:val="both"/>
        <w:rPr>
          <w:rFonts w:ascii="Sylfaen" w:hAnsi="Sylfaen" w:cs="Sylfaen"/>
          <w:b/>
          <w:sz w:val="24"/>
          <w:szCs w:val="24"/>
          <w:lang w:val="ka-GE"/>
        </w:rPr>
      </w:pPr>
    </w:p>
    <w:p w14:paraId="7EA0E834" w14:textId="77777777" w:rsidR="000E2524" w:rsidRPr="000F4F37" w:rsidRDefault="000E2524"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DF91650" w14:textId="77777777" w:rsidR="000E2524" w:rsidRPr="000F4F37" w:rsidRDefault="000E2524"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w:t>
      </w:r>
      <w:r w:rsidR="00276FDC" w:rsidRPr="000F4F37">
        <w:rPr>
          <w:rFonts w:ascii="Sylfaen" w:hAnsi="Sylfaen" w:cs="Sylfaen"/>
          <w:sz w:val="24"/>
          <w:szCs w:val="24"/>
          <w:lang w:val="ka-GE"/>
        </w:rPr>
        <w:t xml:space="preserve"> ოკუპირებული ტერიტორიებიდან დევნილთა,</w:t>
      </w:r>
      <w:r w:rsidRPr="000F4F37">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0F4F37">
        <w:rPr>
          <w:rFonts w:ascii="Sylfaen" w:hAnsi="Sylfaen" w:cs="Sylfaen"/>
          <w:sz w:val="24"/>
          <w:szCs w:val="24"/>
        </w:rPr>
        <w:t>;</w:t>
      </w:r>
      <w:r w:rsidRPr="000F4F37">
        <w:rPr>
          <w:rFonts w:ascii="Sylfaen" w:hAnsi="Sylfaen" w:cs="Sylfaen"/>
          <w:sz w:val="24"/>
          <w:szCs w:val="24"/>
          <w:lang w:val="ka-GE"/>
        </w:rPr>
        <w:t xml:space="preserve">   </w:t>
      </w:r>
    </w:p>
    <w:p w14:paraId="57D9EBFA" w14:textId="77777777" w:rsidR="000E2524" w:rsidRPr="000F4F37" w:rsidRDefault="000E2524"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სსიპ</w:t>
      </w:r>
      <w:r w:rsidR="00A61F47" w:rsidRPr="000F4F37">
        <w:rPr>
          <w:rFonts w:ascii="Sylfaen" w:hAnsi="Sylfaen" w:cs="Sylfaen"/>
          <w:sz w:val="24"/>
          <w:szCs w:val="24"/>
          <w:lang w:val="ka-GE"/>
        </w:rPr>
        <w:t xml:space="preserve"> - </w:t>
      </w:r>
      <w:r w:rsidRPr="000F4F37">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3ECBD5" w14:textId="77777777" w:rsidR="000E2524" w:rsidRPr="000F4F37" w:rsidRDefault="000E2524"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2A1E8771" w14:textId="77777777" w:rsidR="00192723" w:rsidRPr="000F4F37" w:rsidRDefault="00276FDC"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741E577A" w14:textId="604A52B5" w:rsidR="00705839" w:rsidRDefault="00705839" w:rsidP="000F4F37">
      <w:pPr>
        <w:spacing w:after="0"/>
        <w:ind w:firstLine="720"/>
        <w:jc w:val="both"/>
        <w:rPr>
          <w:rFonts w:ascii="Sylfaen" w:hAnsi="Sylfaen" w:cs="Sylfaen"/>
          <w:sz w:val="24"/>
          <w:szCs w:val="24"/>
          <w:lang w:val="ka-GE"/>
        </w:rPr>
      </w:pPr>
    </w:p>
    <w:p w14:paraId="42209E06" w14:textId="4B8CD042" w:rsidR="007530E8" w:rsidRPr="000F4F37" w:rsidRDefault="007530E8" w:rsidP="000F4F37">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47D813E" w14:textId="5B69A08A"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7BEE5FCE" w14:textId="6F05B054"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25B20A6B" w14:textId="367CF038"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3E164607" w14:textId="33C2A841" w:rsid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4DBD8766" w14:textId="4A103B43" w:rsidR="003E210F" w:rsidRPr="003E210F" w:rsidRDefault="003E210F" w:rsidP="003E210F">
      <w:pPr>
        <w:pStyle w:val="NormalWeb"/>
        <w:numPr>
          <w:ilvl w:val="0"/>
          <w:numId w:val="36"/>
        </w:numPr>
        <w:jc w:val="both"/>
        <w:rPr>
          <w:rFonts w:ascii="Sylfaen" w:eastAsiaTheme="minorHAnsi" w:hAnsi="Sylfaen" w:cs="Arial"/>
          <w:color w:val="000000"/>
          <w:highlight w:val="yellow"/>
          <w:lang w:val="ka-GE"/>
        </w:rPr>
      </w:pPr>
      <w:r w:rsidRPr="003E210F">
        <w:rPr>
          <w:rFonts w:ascii="Sylfaen" w:eastAsiaTheme="minorHAnsi" w:hAnsi="Sylfaen" w:cs="Arial"/>
          <w:color w:val="000000"/>
          <w:highlight w:val="yellow"/>
          <w:lang w:val="ka-GE"/>
        </w:rPr>
        <w:t xml:space="preserve">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შემუშავება და მართვა; </w:t>
      </w:r>
    </w:p>
    <w:p w14:paraId="673B2A84" w14:textId="236719DC"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F1519DC" w14:textId="63DB0775" w:rsidR="007530E8"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0B4AE0D7" w14:textId="7EE604C0" w:rsidR="000A7297" w:rsidRPr="003E210F" w:rsidRDefault="003E210F" w:rsidP="003E210F">
      <w:pPr>
        <w:pStyle w:val="ListParagraph"/>
        <w:numPr>
          <w:ilvl w:val="0"/>
          <w:numId w:val="36"/>
        </w:numPr>
        <w:tabs>
          <w:tab w:val="left" w:pos="709"/>
          <w:tab w:val="left" w:pos="10440"/>
        </w:tabs>
        <w:spacing w:after="0"/>
        <w:jc w:val="both"/>
        <w:rPr>
          <w:rFonts w:ascii="Sylfaen" w:hAnsi="Sylfaen" w:cs="Arial"/>
          <w:color w:val="000000"/>
          <w:sz w:val="24"/>
          <w:szCs w:val="24"/>
          <w:highlight w:val="yellow"/>
          <w:lang w:val="ka-GE"/>
        </w:rPr>
      </w:pPr>
      <w:r w:rsidRPr="003E210F">
        <w:rPr>
          <w:rFonts w:ascii="Sylfaen" w:hAnsi="Sylfaen" w:cs="Arial"/>
          <w:color w:val="000000"/>
          <w:sz w:val="24"/>
          <w:szCs w:val="24"/>
          <w:highlight w:val="yellow"/>
          <w:lang w:val="ka-GE"/>
        </w:rPr>
        <w:t>სამედიცინო სფეროში მრავალპროფილიანი კლინიკების განვითარების ხელშეწყობა.</w:t>
      </w:r>
    </w:p>
    <w:p w14:paraId="7713F70B" w14:textId="77777777" w:rsidR="00DA6841" w:rsidRPr="00E67A32" w:rsidRDefault="00DA6841" w:rsidP="000F4F37">
      <w:pPr>
        <w:spacing w:after="0"/>
        <w:ind w:firstLine="720"/>
        <w:jc w:val="both"/>
        <w:rPr>
          <w:rFonts w:ascii="Sylfaen" w:hAnsi="Sylfaen" w:cs="Sylfaen"/>
          <w:b/>
          <w:sz w:val="24"/>
          <w:szCs w:val="24"/>
          <w:lang w:val="ka-GE"/>
        </w:rPr>
      </w:pPr>
      <w:r w:rsidRPr="00E67A32">
        <w:rPr>
          <w:rFonts w:ascii="Sylfaen" w:hAnsi="Sylfaen" w:cs="Sylfaen"/>
          <w:b/>
          <w:sz w:val="24"/>
          <w:szCs w:val="24"/>
          <w:lang w:val="ka-GE"/>
        </w:rPr>
        <w:t xml:space="preserve">მოსახლეობის საყოველთაო ჯანმრთელობის დაცვა </w:t>
      </w:r>
    </w:p>
    <w:p w14:paraId="00BC63DE" w14:textId="53F946BF" w:rsidR="00DA6841" w:rsidRPr="00E67A32" w:rsidRDefault="00DA6841" w:rsidP="000F4F37">
      <w:pPr>
        <w:spacing w:after="0"/>
        <w:ind w:firstLine="720"/>
        <w:jc w:val="both"/>
        <w:rPr>
          <w:rFonts w:ascii="Sylfaen" w:hAnsi="Sylfaen" w:cs="Sylfaen"/>
          <w:b/>
          <w:sz w:val="24"/>
          <w:szCs w:val="24"/>
          <w:lang w:val="ka-GE"/>
        </w:rPr>
      </w:pPr>
      <w:r w:rsidRPr="00E67A32">
        <w:rPr>
          <w:rFonts w:ascii="Sylfaen" w:hAnsi="Sylfaen" w:cs="Sylfaen"/>
          <w:b/>
          <w:sz w:val="24"/>
          <w:szCs w:val="24"/>
          <w:lang w:val="ka-GE"/>
        </w:rPr>
        <w:t>(პროგრამული კოდი - 27 03 01)</w:t>
      </w:r>
    </w:p>
    <w:p w14:paraId="1D1C0101" w14:textId="77777777" w:rsidR="00DA6841" w:rsidRPr="00E67A32" w:rsidRDefault="00DA6841" w:rsidP="000F4F37">
      <w:pPr>
        <w:spacing w:after="0"/>
        <w:ind w:firstLine="720"/>
        <w:jc w:val="both"/>
        <w:rPr>
          <w:rFonts w:ascii="Sylfaen" w:hAnsi="Sylfaen" w:cs="Sylfaen"/>
          <w:b/>
          <w:sz w:val="24"/>
          <w:szCs w:val="24"/>
          <w:lang w:val="ka-GE"/>
        </w:rPr>
      </w:pPr>
    </w:p>
    <w:p w14:paraId="564FECF3" w14:textId="77777777" w:rsidR="00DA6841" w:rsidRPr="00E67A32" w:rsidRDefault="00DA6841" w:rsidP="000F4F37">
      <w:pPr>
        <w:spacing w:after="0"/>
        <w:ind w:firstLine="720"/>
        <w:jc w:val="both"/>
        <w:rPr>
          <w:rFonts w:ascii="Sylfaen" w:hAnsi="Sylfaen" w:cs="Sylfaen"/>
          <w:b/>
          <w:sz w:val="24"/>
          <w:szCs w:val="24"/>
          <w:lang w:val="ka-GE"/>
        </w:rPr>
      </w:pPr>
      <w:r w:rsidRPr="00E67A32">
        <w:rPr>
          <w:rFonts w:ascii="Sylfaen" w:hAnsi="Sylfaen" w:cs="Sylfaen"/>
          <w:b/>
          <w:sz w:val="24"/>
          <w:szCs w:val="24"/>
          <w:lang w:val="ka-GE"/>
        </w:rPr>
        <w:t>პროგრამის განმახორციელებელი:</w:t>
      </w:r>
    </w:p>
    <w:p w14:paraId="5342140C" w14:textId="4C525559" w:rsidR="00DA6841" w:rsidRPr="00E67A32" w:rsidRDefault="00DA6841" w:rsidP="000F4F37">
      <w:pPr>
        <w:pStyle w:val="ListParagraph"/>
        <w:numPr>
          <w:ilvl w:val="0"/>
          <w:numId w:val="14"/>
        </w:numPr>
        <w:spacing w:after="0"/>
        <w:jc w:val="both"/>
        <w:rPr>
          <w:rFonts w:ascii="Sylfaen" w:hAnsi="Sylfaen" w:cs="Sylfaen"/>
          <w:sz w:val="24"/>
          <w:szCs w:val="24"/>
          <w:lang w:val="ka-GE"/>
        </w:rPr>
      </w:pPr>
      <w:r w:rsidRPr="00E67A32">
        <w:rPr>
          <w:rFonts w:ascii="Sylfaen" w:hAnsi="Sylfaen" w:cs="Sylfaen"/>
          <w:sz w:val="24"/>
          <w:szCs w:val="24"/>
          <w:lang w:val="ka-GE"/>
        </w:rPr>
        <w:t>სსიპ - სოციალური მომსახურების სააგენტო</w:t>
      </w:r>
    </w:p>
    <w:p w14:paraId="2907F9A3" w14:textId="77777777" w:rsidR="00DA6841" w:rsidRPr="000F4F37" w:rsidRDefault="00DA6841" w:rsidP="000F4F37">
      <w:pPr>
        <w:tabs>
          <w:tab w:val="left" w:pos="709"/>
          <w:tab w:val="left" w:pos="10440"/>
        </w:tabs>
        <w:spacing w:after="0"/>
        <w:jc w:val="both"/>
        <w:rPr>
          <w:rFonts w:ascii="Sylfaen" w:hAnsi="Sylfaen" w:cs="Arial"/>
          <w:color w:val="000000"/>
          <w:sz w:val="24"/>
          <w:szCs w:val="24"/>
          <w:lang w:val="ka-GE"/>
        </w:rPr>
      </w:pPr>
    </w:p>
    <w:p w14:paraId="1D754F00" w14:textId="565F4141" w:rsidR="007530E8" w:rsidRPr="000F4F37" w:rsidRDefault="00DA6841" w:rsidP="000F4F37">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AD58596" w14:textId="519F071C" w:rsidR="00DA6841" w:rsidRPr="000F4F37" w:rsidRDefault="00DA6841"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პროგრამის ფარგლებში საანგარიშო პერიოდში დაფიქსირდა გადაუდებელი ამბულატორიული მომსახურების 2</w:t>
      </w:r>
      <w:ins w:id="0" w:author="Ia Kamarauli" w:date="2020-07-14T14:32:00Z">
        <w:r w:rsidR="008D27DC">
          <w:rPr>
            <w:rFonts w:ascii="Sylfaen" w:hAnsi="Sylfaen" w:cs="Arial"/>
            <w:color w:val="000000"/>
            <w:sz w:val="24"/>
            <w:szCs w:val="24"/>
            <w:lang w:val="ka-GE"/>
          </w:rPr>
          <w:t>79</w:t>
        </w:r>
      </w:ins>
      <w:del w:id="1" w:author="Ia Kamarauli" w:date="2020-07-14T14:32:00Z">
        <w:r w:rsidRPr="000F4F37" w:rsidDel="008D27DC">
          <w:rPr>
            <w:rFonts w:ascii="Sylfaen" w:hAnsi="Sylfaen" w:cs="Arial"/>
            <w:color w:val="000000"/>
            <w:sz w:val="24"/>
            <w:szCs w:val="24"/>
            <w:lang w:val="ka-GE"/>
          </w:rPr>
          <w:delText>11</w:delText>
        </w:r>
      </w:del>
      <w:r w:rsidRPr="000F4F37">
        <w:rPr>
          <w:rFonts w:ascii="Sylfaen" w:hAnsi="Sylfaen" w:cs="Arial"/>
          <w:color w:val="000000"/>
          <w:sz w:val="24"/>
          <w:szCs w:val="24"/>
          <w:lang w:val="ka-GE"/>
        </w:rPr>
        <w:t>.</w:t>
      </w:r>
      <w:del w:id="2" w:author="Ia Kamarauli" w:date="2020-07-14T14:32:00Z">
        <w:r w:rsidRPr="000F4F37" w:rsidDel="008D27DC">
          <w:rPr>
            <w:rFonts w:ascii="Sylfaen" w:hAnsi="Sylfaen" w:cs="Arial"/>
            <w:color w:val="000000"/>
            <w:sz w:val="24"/>
            <w:szCs w:val="24"/>
            <w:lang w:val="ka-GE"/>
          </w:rPr>
          <w:delText>6</w:delText>
        </w:r>
      </w:del>
      <w:ins w:id="3" w:author="Ia Kamarauli" w:date="2020-07-14T14:32:00Z">
        <w:r w:rsidR="008D27DC">
          <w:rPr>
            <w:rFonts w:ascii="Sylfaen" w:hAnsi="Sylfaen" w:cs="Arial"/>
            <w:color w:val="000000"/>
            <w:sz w:val="24"/>
            <w:szCs w:val="24"/>
            <w:lang w:val="ka-GE"/>
          </w:rPr>
          <w:t>0</w:t>
        </w:r>
      </w:ins>
      <w:r w:rsidRPr="000F4F37">
        <w:rPr>
          <w:rFonts w:ascii="Sylfaen" w:hAnsi="Sylfaen" w:cs="Arial"/>
          <w:color w:val="000000"/>
          <w:sz w:val="24"/>
          <w:szCs w:val="24"/>
          <w:lang w:val="ka-GE"/>
        </w:rPr>
        <w:t xml:space="preserve"> ათასზე მეტი შემთხვევა, გადაუდებელი სტაციონარული მომსახურების - </w:t>
      </w:r>
      <w:ins w:id="4" w:author="Ia Kamarauli" w:date="2020-07-14T14:32:00Z">
        <w:r w:rsidR="008D27DC">
          <w:rPr>
            <w:rFonts w:ascii="Sylfaen" w:hAnsi="Sylfaen" w:cs="Arial"/>
            <w:color w:val="000000"/>
            <w:sz w:val="24"/>
            <w:szCs w:val="24"/>
            <w:lang w:val="ka-GE"/>
          </w:rPr>
          <w:t>12</w:t>
        </w:r>
      </w:ins>
      <w:ins w:id="5" w:author="Ia Kamarauli" w:date="2020-07-14T14:33:00Z">
        <w:r w:rsidR="008D27DC">
          <w:rPr>
            <w:rFonts w:ascii="Sylfaen" w:hAnsi="Sylfaen" w:cs="Arial"/>
            <w:color w:val="000000"/>
            <w:sz w:val="24"/>
            <w:szCs w:val="24"/>
            <w:lang w:val="ka-GE"/>
          </w:rPr>
          <w:t>4</w:t>
        </w:r>
      </w:ins>
      <w:del w:id="6" w:author="Ia Kamarauli" w:date="2020-07-14T14:32:00Z">
        <w:r w:rsidRPr="000F4F37" w:rsidDel="008D27DC">
          <w:rPr>
            <w:rFonts w:ascii="Sylfaen" w:hAnsi="Sylfaen" w:cs="Arial"/>
            <w:color w:val="000000"/>
            <w:sz w:val="24"/>
            <w:szCs w:val="24"/>
            <w:lang w:val="ka-GE"/>
          </w:rPr>
          <w:delText>90</w:delText>
        </w:r>
      </w:del>
      <w:r w:rsidRPr="000F4F37">
        <w:rPr>
          <w:rFonts w:ascii="Sylfaen" w:hAnsi="Sylfaen" w:cs="Arial"/>
          <w:color w:val="000000"/>
          <w:sz w:val="24"/>
          <w:szCs w:val="24"/>
          <w:lang w:val="ka-GE"/>
        </w:rPr>
        <w:t>.</w:t>
      </w:r>
      <w:del w:id="7" w:author="Ia Kamarauli" w:date="2020-07-14T14:32:00Z">
        <w:r w:rsidRPr="000F4F37" w:rsidDel="008D27DC">
          <w:rPr>
            <w:rFonts w:ascii="Sylfaen" w:hAnsi="Sylfaen" w:cs="Arial"/>
            <w:color w:val="000000"/>
            <w:sz w:val="24"/>
            <w:szCs w:val="24"/>
            <w:lang w:val="ka-GE"/>
          </w:rPr>
          <w:delText>8</w:delText>
        </w:r>
      </w:del>
      <w:ins w:id="8" w:author="Ia Kamarauli" w:date="2020-07-14T14:32:00Z">
        <w:r w:rsidR="008D27DC">
          <w:rPr>
            <w:rFonts w:ascii="Sylfaen" w:hAnsi="Sylfaen" w:cs="Arial"/>
            <w:color w:val="000000"/>
            <w:sz w:val="24"/>
            <w:szCs w:val="24"/>
            <w:lang w:val="ka-GE"/>
          </w:rPr>
          <w:t>0</w:t>
        </w:r>
      </w:ins>
      <w:r w:rsidRPr="000F4F37">
        <w:rPr>
          <w:rFonts w:ascii="Sylfaen" w:hAnsi="Sylfaen" w:cs="Arial"/>
          <w:color w:val="000000"/>
          <w:sz w:val="24"/>
          <w:szCs w:val="24"/>
          <w:lang w:val="ka-GE"/>
        </w:rPr>
        <w:t xml:space="preserve"> ათას</w:t>
      </w:r>
      <w:ins w:id="9" w:author="Ia Kamarauli" w:date="2020-07-14T14:33:00Z">
        <w:r w:rsidR="008D27DC">
          <w:rPr>
            <w:rFonts w:ascii="Sylfaen" w:hAnsi="Sylfaen" w:cs="Arial"/>
            <w:color w:val="000000"/>
            <w:sz w:val="24"/>
            <w:szCs w:val="24"/>
            <w:lang w:val="ka-GE"/>
          </w:rPr>
          <w:t>ზე მეტი</w:t>
        </w:r>
      </w:ins>
      <w:del w:id="10" w:author="Ia Kamarauli" w:date="2020-07-14T14:33:00Z">
        <w:r w:rsidRPr="000F4F37" w:rsidDel="008D27DC">
          <w:rPr>
            <w:rFonts w:ascii="Sylfaen" w:hAnsi="Sylfaen" w:cs="Arial"/>
            <w:color w:val="000000"/>
            <w:sz w:val="24"/>
            <w:szCs w:val="24"/>
            <w:lang w:val="ka-GE"/>
          </w:rPr>
          <w:delText>ამდე</w:delText>
        </w:r>
      </w:del>
      <w:r w:rsidRPr="000F4F37">
        <w:rPr>
          <w:rFonts w:ascii="Sylfaen" w:hAnsi="Sylfaen" w:cs="Arial"/>
          <w:color w:val="000000"/>
          <w:sz w:val="24"/>
          <w:szCs w:val="24"/>
          <w:lang w:val="ka-GE"/>
        </w:rPr>
        <w:t xml:space="preserve"> შემთხვევა, კარდიოქირურგიის - </w:t>
      </w:r>
      <w:ins w:id="11" w:author="Ia Kamarauli" w:date="2020-07-14T14:33:00Z">
        <w:r w:rsidR="008D27DC">
          <w:rPr>
            <w:rFonts w:ascii="Sylfaen" w:hAnsi="Sylfaen" w:cs="Arial"/>
            <w:color w:val="000000"/>
            <w:sz w:val="24"/>
            <w:szCs w:val="24"/>
            <w:lang w:val="ka-GE"/>
          </w:rPr>
          <w:t>13</w:t>
        </w:r>
      </w:ins>
      <w:ins w:id="12" w:author="Ia Kamarauli" w:date="2020-07-14T14:34:00Z">
        <w:r w:rsidR="008D27DC">
          <w:rPr>
            <w:rFonts w:ascii="Sylfaen" w:hAnsi="Sylfaen" w:cs="Arial"/>
            <w:color w:val="000000"/>
            <w:sz w:val="24"/>
            <w:szCs w:val="24"/>
            <w:lang w:val="ka-GE"/>
          </w:rPr>
          <w:t>9</w:t>
        </w:r>
      </w:ins>
      <w:ins w:id="13" w:author="Ia Kamarauli" w:date="2020-07-14T14:33:00Z">
        <w:r w:rsidR="008D27DC">
          <w:rPr>
            <w:rFonts w:ascii="Sylfaen" w:hAnsi="Sylfaen" w:cs="Arial"/>
            <w:color w:val="000000"/>
            <w:sz w:val="24"/>
            <w:szCs w:val="24"/>
            <w:lang w:val="ka-GE"/>
          </w:rPr>
          <w:t>0</w:t>
        </w:r>
      </w:ins>
      <w:del w:id="14" w:author="Ia Kamarauli" w:date="2020-07-14T14:33:00Z">
        <w:r w:rsidRPr="000F4F37" w:rsidDel="008D27DC">
          <w:rPr>
            <w:rFonts w:ascii="Sylfaen" w:hAnsi="Sylfaen" w:cs="Arial"/>
            <w:color w:val="000000"/>
            <w:sz w:val="24"/>
            <w:szCs w:val="24"/>
            <w:lang w:val="ka-GE"/>
          </w:rPr>
          <w:delText>983</w:delText>
        </w:r>
      </w:del>
      <w:r w:rsidRPr="000F4F37">
        <w:rPr>
          <w:rFonts w:ascii="Sylfaen" w:hAnsi="Sylfaen" w:cs="Arial"/>
          <w:color w:val="000000"/>
          <w:sz w:val="24"/>
          <w:szCs w:val="24"/>
          <w:lang w:val="ka-GE"/>
        </w:rPr>
        <w:t xml:space="preserve">, მშობიარობისა და საკეისრო კვეთის </w:t>
      </w:r>
      <w:ins w:id="15" w:author="Ia Kamarauli" w:date="2020-07-14T14:34:00Z">
        <w:r w:rsidR="008D27DC">
          <w:rPr>
            <w:rFonts w:ascii="Sylfaen" w:hAnsi="Sylfaen" w:cs="Arial"/>
            <w:color w:val="000000"/>
            <w:sz w:val="24"/>
            <w:szCs w:val="24"/>
            <w:lang w:val="ka-GE"/>
          </w:rPr>
          <w:t>16</w:t>
        </w:r>
      </w:ins>
      <w:del w:id="16" w:author="Ia Kamarauli" w:date="2020-07-14T14:34:00Z">
        <w:r w:rsidRPr="000F4F37" w:rsidDel="008D27DC">
          <w:rPr>
            <w:rFonts w:ascii="Sylfaen" w:hAnsi="Sylfaen" w:cs="Arial"/>
            <w:color w:val="000000"/>
            <w:sz w:val="24"/>
            <w:szCs w:val="24"/>
            <w:lang w:val="ka-GE"/>
          </w:rPr>
          <w:delText>9</w:delText>
        </w:r>
      </w:del>
      <w:r w:rsidRPr="000F4F37">
        <w:rPr>
          <w:rFonts w:ascii="Sylfaen" w:hAnsi="Sylfaen" w:cs="Arial"/>
          <w:color w:val="000000"/>
          <w:sz w:val="24"/>
          <w:szCs w:val="24"/>
          <w:lang w:val="ka-GE"/>
        </w:rPr>
        <w:t>.</w:t>
      </w:r>
      <w:del w:id="17" w:author="Ia Kamarauli" w:date="2020-07-14T14:34:00Z">
        <w:r w:rsidRPr="000F4F37" w:rsidDel="008D27DC">
          <w:rPr>
            <w:rFonts w:ascii="Sylfaen" w:hAnsi="Sylfaen" w:cs="Arial"/>
            <w:color w:val="000000"/>
            <w:sz w:val="24"/>
            <w:szCs w:val="24"/>
            <w:lang w:val="ka-GE"/>
          </w:rPr>
          <w:delText>5</w:delText>
        </w:r>
      </w:del>
      <w:ins w:id="18" w:author="Ia Kamarauli" w:date="2020-07-14T14:34:00Z">
        <w:r w:rsidR="008D27DC">
          <w:rPr>
            <w:rFonts w:ascii="Sylfaen" w:hAnsi="Sylfaen" w:cs="Arial"/>
            <w:color w:val="000000"/>
            <w:sz w:val="24"/>
            <w:szCs w:val="24"/>
            <w:lang w:val="ka-GE"/>
          </w:rPr>
          <w:t>0</w:t>
        </w:r>
      </w:ins>
      <w:r w:rsidRPr="000F4F37">
        <w:rPr>
          <w:rFonts w:ascii="Sylfaen" w:hAnsi="Sylfaen" w:cs="Arial"/>
          <w:color w:val="000000"/>
          <w:sz w:val="24"/>
          <w:szCs w:val="24"/>
          <w:lang w:val="ka-GE"/>
        </w:rPr>
        <w:t xml:space="preserve"> ათასამდე, მაღალი რისკის ორსულთა, მშობიარეთა და მელოგინეთა სტაციონარული სამედიცინო მომსახურების </w:t>
      </w:r>
      <w:ins w:id="19" w:author="Ia Kamarauli" w:date="2020-07-14T14:34:00Z">
        <w:r w:rsidR="008D27DC">
          <w:rPr>
            <w:rFonts w:ascii="Sylfaen" w:hAnsi="Sylfaen" w:cs="Arial"/>
            <w:color w:val="000000"/>
            <w:sz w:val="24"/>
            <w:szCs w:val="24"/>
            <w:lang w:val="ka-GE"/>
          </w:rPr>
          <w:t>1348</w:t>
        </w:r>
      </w:ins>
      <w:del w:id="20" w:author="Ia Kamarauli" w:date="2020-07-14T14:34:00Z">
        <w:r w:rsidRPr="000F4F37" w:rsidDel="008D27DC">
          <w:rPr>
            <w:rFonts w:ascii="Sylfaen" w:hAnsi="Sylfaen" w:cs="Arial"/>
            <w:color w:val="000000"/>
            <w:sz w:val="24"/>
            <w:szCs w:val="24"/>
            <w:lang w:val="ka-GE"/>
          </w:rPr>
          <w:delText>808</w:delText>
        </w:r>
      </w:del>
      <w:r w:rsidRPr="000F4F37">
        <w:rPr>
          <w:rFonts w:ascii="Sylfaen" w:hAnsi="Sylfaen" w:cs="Arial"/>
          <w:color w:val="000000"/>
          <w:sz w:val="24"/>
          <w:szCs w:val="24"/>
          <w:lang w:val="ka-GE"/>
        </w:rPr>
        <w:t xml:space="preserve">, ქიმიო, ჰორმონო და სხივური თერაპიის - </w:t>
      </w:r>
      <w:ins w:id="21" w:author="Ia Kamarauli" w:date="2020-07-14T14:35:00Z">
        <w:r w:rsidR="008D27DC">
          <w:rPr>
            <w:rFonts w:ascii="Sylfaen" w:hAnsi="Sylfaen" w:cs="Arial"/>
            <w:color w:val="000000"/>
            <w:sz w:val="24"/>
            <w:szCs w:val="24"/>
            <w:lang w:val="ka-GE"/>
          </w:rPr>
          <w:t>26</w:t>
        </w:r>
      </w:ins>
      <w:del w:id="22" w:author="Ia Kamarauli" w:date="2020-07-14T14:35:00Z">
        <w:r w:rsidRPr="000F4F37" w:rsidDel="008D27DC">
          <w:rPr>
            <w:rFonts w:ascii="Sylfaen" w:hAnsi="Sylfaen" w:cs="Arial"/>
            <w:color w:val="000000"/>
            <w:sz w:val="24"/>
            <w:szCs w:val="24"/>
            <w:lang w:val="ka-GE"/>
          </w:rPr>
          <w:delText>17</w:delText>
        </w:r>
      </w:del>
      <w:r w:rsidRPr="000F4F37">
        <w:rPr>
          <w:rFonts w:ascii="Sylfaen" w:hAnsi="Sylfaen" w:cs="Arial"/>
          <w:color w:val="000000"/>
          <w:sz w:val="24"/>
          <w:szCs w:val="24"/>
          <w:lang w:val="ka-GE"/>
        </w:rPr>
        <w:t>.</w:t>
      </w:r>
      <w:del w:id="23" w:author="Ia Kamarauli" w:date="2020-07-14T14:35:00Z">
        <w:r w:rsidRPr="000F4F37" w:rsidDel="008D27DC">
          <w:rPr>
            <w:rFonts w:ascii="Sylfaen" w:hAnsi="Sylfaen" w:cs="Arial"/>
            <w:color w:val="000000"/>
            <w:sz w:val="24"/>
            <w:szCs w:val="24"/>
            <w:lang w:val="ka-GE"/>
          </w:rPr>
          <w:delText>2</w:delText>
        </w:r>
      </w:del>
      <w:ins w:id="24" w:author="Ia Kamarauli" w:date="2020-07-14T14:35:00Z">
        <w:r w:rsidR="008D27DC">
          <w:rPr>
            <w:rFonts w:ascii="Sylfaen" w:hAnsi="Sylfaen" w:cs="Arial"/>
            <w:color w:val="000000"/>
            <w:sz w:val="24"/>
            <w:szCs w:val="24"/>
            <w:lang w:val="ka-GE"/>
          </w:rPr>
          <w:t>0</w:t>
        </w:r>
      </w:ins>
      <w:r w:rsidRPr="000F4F37">
        <w:rPr>
          <w:rFonts w:ascii="Sylfaen" w:hAnsi="Sylfaen" w:cs="Arial"/>
          <w:color w:val="000000"/>
          <w:sz w:val="24"/>
          <w:szCs w:val="24"/>
          <w:lang w:val="ka-GE"/>
        </w:rPr>
        <w:t xml:space="preserve"> ათასზე მეტი შემთხვევა, გეგმური ამბულატორიის </w:t>
      </w:r>
      <w:ins w:id="25" w:author="Ia Kamarauli" w:date="2020-07-14T14:36:00Z">
        <w:r w:rsidR="008D27DC">
          <w:rPr>
            <w:rFonts w:ascii="Sylfaen" w:hAnsi="Sylfaen" w:cs="Arial"/>
            <w:color w:val="000000"/>
            <w:sz w:val="24"/>
            <w:szCs w:val="24"/>
            <w:lang w:val="ka-GE"/>
          </w:rPr>
          <w:t>2480</w:t>
        </w:r>
      </w:ins>
      <w:del w:id="26" w:author="Ia Kamarauli" w:date="2020-07-14T14:36:00Z">
        <w:r w:rsidRPr="000F4F37" w:rsidDel="008D27DC">
          <w:rPr>
            <w:rFonts w:ascii="Sylfaen" w:hAnsi="Sylfaen" w:cs="Arial"/>
            <w:color w:val="000000"/>
            <w:sz w:val="24"/>
            <w:szCs w:val="24"/>
            <w:lang w:val="ka-GE"/>
          </w:rPr>
          <w:delText>5 249</w:delText>
        </w:r>
      </w:del>
      <w:r w:rsidRPr="000F4F37">
        <w:rPr>
          <w:rFonts w:ascii="Sylfaen" w:hAnsi="Sylfaen" w:cs="Arial"/>
          <w:color w:val="000000"/>
          <w:sz w:val="24"/>
          <w:szCs w:val="24"/>
          <w:lang w:val="ka-GE"/>
        </w:rPr>
        <w:t xml:space="preserve"> </w:t>
      </w:r>
      <w:commentRangeStart w:id="27"/>
      <w:r w:rsidRPr="000F4F37">
        <w:rPr>
          <w:rFonts w:ascii="Sylfaen" w:hAnsi="Sylfaen" w:cs="Arial"/>
          <w:color w:val="000000"/>
          <w:sz w:val="24"/>
          <w:szCs w:val="24"/>
          <w:lang w:val="ka-GE"/>
        </w:rPr>
        <w:t>შემთხვევა</w:t>
      </w:r>
      <w:commentRangeEnd w:id="27"/>
      <w:r w:rsidR="008D27DC">
        <w:rPr>
          <w:rStyle w:val="CommentReference"/>
          <w:rFonts w:eastAsiaTheme="minorEastAsia"/>
        </w:rPr>
        <w:commentReference w:id="27"/>
      </w:r>
      <w:r w:rsidRPr="000F4F37">
        <w:rPr>
          <w:rFonts w:ascii="Sylfaen" w:hAnsi="Sylfaen" w:cs="Arial"/>
          <w:color w:val="000000"/>
          <w:sz w:val="24"/>
          <w:szCs w:val="24"/>
          <w:lang w:val="ka-GE"/>
        </w:rPr>
        <w:t>, გეგმური ქირურგიული მომსახურება (გარდა კარდიოქირურგიისა) – 2</w:t>
      </w:r>
      <w:del w:id="28" w:author="Ia Kamarauli" w:date="2020-07-14T14:37:00Z">
        <w:r w:rsidRPr="000F4F37" w:rsidDel="008D27DC">
          <w:rPr>
            <w:rFonts w:ascii="Sylfaen" w:hAnsi="Sylfaen" w:cs="Arial"/>
            <w:color w:val="000000"/>
            <w:sz w:val="24"/>
            <w:szCs w:val="24"/>
            <w:lang w:val="ka-GE"/>
          </w:rPr>
          <w:delText>7</w:delText>
        </w:r>
      </w:del>
      <w:ins w:id="29" w:author="Ia Kamarauli" w:date="2020-07-14T14:37:00Z">
        <w:r w:rsidR="008D27DC">
          <w:rPr>
            <w:rFonts w:ascii="Sylfaen" w:hAnsi="Sylfaen" w:cs="Arial"/>
            <w:color w:val="000000"/>
            <w:sz w:val="24"/>
            <w:szCs w:val="24"/>
            <w:lang w:val="ka-GE"/>
          </w:rPr>
          <w:t>9</w:t>
        </w:r>
      </w:ins>
      <w:r w:rsidRPr="000F4F37">
        <w:rPr>
          <w:rFonts w:ascii="Sylfaen" w:hAnsi="Sylfaen" w:cs="Arial"/>
          <w:color w:val="000000"/>
          <w:sz w:val="24"/>
          <w:szCs w:val="24"/>
          <w:lang w:val="ka-GE"/>
        </w:rPr>
        <w:t>.</w:t>
      </w:r>
      <w:del w:id="30" w:author="Ia Kamarauli" w:date="2020-07-14T14:37:00Z">
        <w:r w:rsidRPr="000F4F37" w:rsidDel="008D27DC">
          <w:rPr>
            <w:rFonts w:ascii="Sylfaen" w:hAnsi="Sylfaen" w:cs="Arial"/>
            <w:color w:val="000000"/>
            <w:sz w:val="24"/>
            <w:szCs w:val="24"/>
            <w:lang w:val="ka-GE"/>
          </w:rPr>
          <w:delText>2</w:delText>
        </w:r>
      </w:del>
      <w:ins w:id="31" w:author="Ia Kamarauli" w:date="2020-07-14T14:37:00Z">
        <w:r w:rsidR="008D27DC">
          <w:rPr>
            <w:rFonts w:ascii="Sylfaen" w:hAnsi="Sylfaen" w:cs="Arial"/>
            <w:color w:val="000000"/>
            <w:sz w:val="24"/>
            <w:szCs w:val="24"/>
            <w:lang w:val="ka-GE"/>
          </w:rPr>
          <w:t>0</w:t>
        </w:r>
      </w:ins>
      <w:r w:rsidRPr="000F4F37">
        <w:rPr>
          <w:rFonts w:ascii="Sylfaen" w:hAnsi="Sylfaen" w:cs="Arial"/>
          <w:color w:val="000000"/>
          <w:sz w:val="24"/>
          <w:szCs w:val="24"/>
          <w:lang w:val="ka-GE"/>
        </w:rPr>
        <w:t xml:space="preserve"> ათასამდე, ინფექციური დაავადებების მართვა - </w:t>
      </w:r>
      <w:del w:id="32" w:author="Ia Kamarauli" w:date="2020-07-14T14:37:00Z">
        <w:r w:rsidRPr="000F4F37" w:rsidDel="008D27DC">
          <w:rPr>
            <w:rFonts w:ascii="Sylfaen" w:hAnsi="Sylfaen" w:cs="Arial"/>
            <w:color w:val="000000"/>
            <w:sz w:val="24"/>
            <w:szCs w:val="24"/>
            <w:lang w:val="ka-GE"/>
          </w:rPr>
          <w:delText xml:space="preserve">13 </w:delText>
        </w:r>
      </w:del>
      <w:ins w:id="33" w:author="Ia Kamarauli" w:date="2020-07-14T14:37:00Z">
        <w:r w:rsidR="008D27DC">
          <w:rPr>
            <w:rFonts w:ascii="Sylfaen" w:hAnsi="Sylfaen" w:cs="Arial"/>
            <w:color w:val="000000"/>
            <w:sz w:val="24"/>
            <w:szCs w:val="24"/>
            <w:lang w:val="ka-GE"/>
          </w:rPr>
          <w:t> </w:t>
        </w:r>
      </w:ins>
      <w:del w:id="34" w:author="Ia Kamarauli" w:date="2020-07-14T14:37:00Z">
        <w:r w:rsidRPr="000F4F37" w:rsidDel="008D27DC">
          <w:rPr>
            <w:rFonts w:ascii="Sylfaen" w:hAnsi="Sylfaen" w:cs="Arial"/>
            <w:color w:val="000000"/>
            <w:sz w:val="24"/>
            <w:szCs w:val="24"/>
            <w:lang w:val="ka-GE"/>
          </w:rPr>
          <w:delText>484</w:delText>
        </w:r>
      </w:del>
      <w:ins w:id="35" w:author="Ia Kamarauli" w:date="2020-07-14T14:37:00Z">
        <w:r w:rsidR="008D27DC">
          <w:rPr>
            <w:rFonts w:ascii="Sylfaen" w:hAnsi="Sylfaen" w:cs="Arial"/>
            <w:color w:val="000000"/>
            <w:sz w:val="24"/>
            <w:szCs w:val="24"/>
            <w:lang w:val="ka-GE"/>
          </w:rPr>
          <w:t xml:space="preserve"> 16 795</w:t>
        </w:r>
      </w:ins>
      <w:r w:rsidRPr="000F4F37">
        <w:rPr>
          <w:rFonts w:ascii="Sylfaen" w:hAnsi="Sylfaen" w:cs="Arial"/>
          <w:color w:val="000000"/>
          <w:sz w:val="24"/>
          <w:szCs w:val="24"/>
          <w:lang w:val="ka-GE"/>
        </w:rPr>
        <w:t xml:space="preserve"> შემთხვევა.</w:t>
      </w:r>
    </w:p>
    <w:p w14:paraId="6C72D1FC" w14:textId="3A1F9B6B" w:rsidR="00DA6841" w:rsidRPr="000F4F37" w:rsidRDefault="00DA6841"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lastRenderedPageBreak/>
        <w:t xml:space="preserve">იანვრიდან  პროგრამაში </w:t>
      </w:r>
      <w:r w:rsidRPr="000F4F37">
        <w:rPr>
          <w:rFonts w:ascii="Sylfaen" w:hAnsi="Sylfaen" w:cs="Arial"/>
          <w:b/>
          <w:color w:val="000000"/>
          <w:sz w:val="24"/>
          <w:szCs w:val="24"/>
          <w:lang w:val="ka-GE"/>
        </w:rPr>
        <w:t>„ქრონიკული დაავადებების სამკურნალო მედიკამენტებით უზრუნველყოფის სახელმწიფო პროგრამა“</w:t>
      </w:r>
      <w:r w:rsidRPr="000F4F37">
        <w:rPr>
          <w:rFonts w:ascii="Sylfaen" w:hAnsi="Sylfaen" w:cs="Arial"/>
          <w:color w:val="000000"/>
          <w:sz w:val="24"/>
          <w:szCs w:val="24"/>
          <w:lang w:val="ka-GE"/>
        </w:rPr>
        <w:t xml:space="preserve"> ინტეგრირდა „საყოველთაო ჯანმრთელობის დაცვის სახელმწიფო პროგრამაში“ „მედიკამენტებით უზრუნველყოფის“ კომპონენტის სახით. კომპონენტის ფარგლებში სულ დარეგისტრირებულია </w:t>
      </w:r>
      <w:ins w:id="36" w:author="Ia Kamarauli" w:date="2020-07-14T17:40:00Z">
        <w:r w:rsidR="00B52AC4">
          <w:rPr>
            <w:rFonts w:ascii="Sylfaen" w:hAnsi="Sylfaen"/>
            <w:color w:val="000000"/>
          </w:rPr>
          <w:t>145</w:t>
        </w:r>
        <w:r w:rsidR="00B52AC4">
          <w:rPr>
            <w:rFonts w:ascii="Sylfaen" w:hAnsi="Sylfaen"/>
            <w:color w:val="000000"/>
          </w:rPr>
          <w:t> </w:t>
        </w:r>
        <w:r w:rsidR="00B52AC4">
          <w:rPr>
            <w:rFonts w:ascii="Sylfaen" w:hAnsi="Sylfaen"/>
            <w:color w:val="000000"/>
          </w:rPr>
          <w:t xml:space="preserve">722 </w:t>
        </w:r>
      </w:ins>
      <w:del w:id="37" w:author="Ia Kamarauli" w:date="2020-07-14T17:40:00Z">
        <w:r w:rsidRPr="00B52AC4" w:rsidDel="00B52AC4">
          <w:rPr>
            <w:rFonts w:ascii="Sylfaen" w:hAnsi="Sylfaen" w:cs="Arial"/>
            <w:color w:val="000000"/>
            <w:sz w:val="24"/>
            <w:szCs w:val="24"/>
            <w:lang w:val="ka-GE"/>
          </w:rPr>
          <w:delText>144 911</w:delText>
        </w:r>
        <w:r w:rsidRPr="000F4F37" w:rsidDel="00B52AC4">
          <w:rPr>
            <w:rFonts w:ascii="Sylfaen" w:hAnsi="Sylfaen" w:cs="Arial"/>
            <w:color w:val="000000"/>
            <w:sz w:val="24"/>
            <w:szCs w:val="24"/>
            <w:lang w:val="ka-GE"/>
          </w:rPr>
          <w:delText xml:space="preserve"> </w:delText>
        </w:r>
      </w:del>
      <w:r w:rsidRPr="000F4F37">
        <w:rPr>
          <w:rFonts w:ascii="Sylfaen" w:hAnsi="Sylfaen" w:cs="Arial"/>
          <w:color w:val="000000"/>
          <w:sz w:val="24"/>
          <w:szCs w:val="24"/>
          <w:lang w:val="ka-GE"/>
        </w:rPr>
        <w:t xml:space="preserve">ბენეფიციარი, მ.შ. იანვრიდან დარეგისტრირდა </w:t>
      </w:r>
      <w:del w:id="38" w:author="Ia Kamarauli" w:date="2020-07-14T17:27:00Z">
        <w:r w:rsidRPr="000F4F37" w:rsidDel="00E67A32">
          <w:rPr>
            <w:rFonts w:ascii="Sylfaen" w:hAnsi="Sylfaen" w:cs="Arial"/>
            <w:color w:val="000000"/>
            <w:sz w:val="24"/>
            <w:szCs w:val="24"/>
            <w:lang w:val="ka-GE"/>
          </w:rPr>
          <w:delText>5 606</w:delText>
        </w:r>
      </w:del>
      <w:ins w:id="39" w:author="Ia Kamarauli" w:date="2020-07-14T17:27:00Z">
        <w:r w:rsidR="00E67A32">
          <w:rPr>
            <w:rFonts w:ascii="Sylfaen" w:hAnsi="Sylfaen" w:cs="Arial"/>
            <w:color w:val="000000"/>
            <w:sz w:val="24"/>
            <w:szCs w:val="24"/>
            <w:lang w:val="ka-GE"/>
          </w:rPr>
          <w:t>6 417</w:t>
        </w:r>
      </w:ins>
      <w:r w:rsidRPr="000F4F37">
        <w:rPr>
          <w:rFonts w:ascii="Sylfaen" w:hAnsi="Sylfaen" w:cs="Arial"/>
          <w:color w:val="000000"/>
          <w:sz w:val="24"/>
          <w:szCs w:val="24"/>
          <w:lang w:val="ka-GE"/>
        </w:rPr>
        <w:t xml:space="preserve"> ბენეფიციარი. აფთიაქებს სულ მიაკითხა </w:t>
      </w:r>
      <w:del w:id="40" w:author="Ia Kamarauli" w:date="2020-07-14T17:27:00Z">
        <w:r w:rsidRPr="000F4F37" w:rsidDel="00E67A32">
          <w:rPr>
            <w:rFonts w:ascii="Sylfaen" w:hAnsi="Sylfaen" w:cs="Arial"/>
            <w:color w:val="000000"/>
            <w:sz w:val="24"/>
            <w:szCs w:val="24"/>
            <w:lang w:val="ka-GE"/>
          </w:rPr>
          <w:delText>132 668</w:delText>
        </w:r>
      </w:del>
      <w:del w:id="41" w:author="Ia Kamarauli" w:date="2020-07-14T17:41:00Z">
        <w:r w:rsidRPr="000F4F37" w:rsidDel="00B52AC4">
          <w:rPr>
            <w:rFonts w:ascii="Sylfaen" w:hAnsi="Sylfaen" w:cs="Arial"/>
            <w:color w:val="000000"/>
            <w:sz w:val="24"/>
            <w:szCs w:val="24"/>
            <w:lang w:val="ka-GE"/>
          </w:rPr>
          <w:delText xml:space="preserve"> </w:delText>
        </w:r>
      </w:del>
      <w:ins w:id="42" w:author="Ia Kamarauli" w:date="2020-07-14T17:41:00Z">
        <w:r w:rsidR="00B52AC4">
          <w:rPr>
            <w:rFonts w:ascii="Sylfaen" w:hAnsi="Sylfaen"/>
            <w:color w:val="000000"/>
          </w:rPr>
          <w:t>133</w:t>
        </w:r>
        <w:r w:rsidR="00B52AC4">
          <w:rPr>
            <w:rFonts w:ascii="Sylfaen" w:hAnsi="Sylfaen"/>
            <w:color w:val="000000"/>
          </w:rPr>
          <w:t> </w:t>
        </w:r>
        <w:r w:rsidR="00B52AC4">
          <w:rPr>
            <w:rFonts w:ascii="Sylfaen" w:hAnsi="Sylfaen"/>
            <w:color w:val="000000"/>
          </w:rPr>
          <w:t xml:space="preserve">476 </w:t>
        </w:r>
      </w:ins>
      <w:bookmarkStart w:id="43" w:name="_GoBack"/>
      <w:bookmarkEnd w:id="43"/>
      <w:r w:rsidRPr="000F4F37">
        <w:rPr>
          <w:rFonts w:ascii="Sylfaen" w:hAnsi="Sylfaen" w:cs="Arial"/>
          <w:color w:val="000000"/>
          <w:sz w:val="24"/>
          <w:szCs w:val="24"/>
          <w:lang w:val="ka-GE"/>
        </w:rPr>
        <w:t xml:space="preserve">ბენეფიციარმა. </w:t>
      </w:r>
    </w:p>
    <w:p w14:paraId="6B8EC2C2" w14:textId="4B0EEBEA" w:rsidR="007530E8" w:rsidRPr="000F4F37" w:rsidRDefault="007530E8" w:rsidP="000F4F37">
      <w:pPr>
        <w:spacing w:after="0"/>
        <w:jc w:val="both"/>
        <w:rPr>
          <w:rFonts w:ascii="Sylfaen" w:hAnsi="Sylfaen" w:cs="Sylfaen"/>
          <w:sz w:val="24"/>
          <w:szCs w:val="24"/>
          <w:highlight w:val="yellow"/>
        </w:rPr>
      </w:pPr>
    </w:p>
    <w:p w14:paraId="626900A9" w14:textId="77777777" w:rsidR="00977799" w:rsidRPr="000F4F37" w:rsidRDefault="00977799"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 xml:space="preserve">საზოგადოებრივი ჯანმრთელობის დაცვა </w:t>
      </w:r>
    </w:p>
    <w:p w14:paraId="5645B011" w14:textId="723E7DB2" w:rsidR="00977799" w:rsidRPr="000F4F37" w:rsidRDefault="00977799"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(პროგრამული კოდი - 27 03 02)</w:t>
      </w:r>
    </w:p>
    <w:p w14:paraId="6E468F1E" w14:textId="77777777" w:rsidR="00977799" w:rsidRPr="000F4F37" w:rsidRDefault="00977799" w:rsidP="000F4F37">
      <w:pPr>
        <w:spacing w:after="0"/>
        <w:ind w:firstLine="720"/>
        <w:jc w:val="both"/>
        <w:rPr>
          <w:rFonts w:ascii="Sylfaen" w:hAnsi="Sylfaen" w:cs="Sylfaen"/>
          <w:b/>
          <w:sz w:val="24"/>
          <w:szCs w:val="24"/>
          <w:lang w:val="ka-GE"/>
        </w:rPr>
      </w:pPr>
    </w:p>
    <w:p w14:paraId="4A805C75" w14:textId="714B3BEB" w:rsidR="00977799" w:rsidRPr="000F4F37" w:rsidRDefault="00977799"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3ED0FB1E" w14:textId="4ED1CF67" w:rsidR="00977799" w:rsidRDefault="00977799" w:rsidP="000F4F37">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572CD7">
        <w:rPr>
          <w:rFonts w:ascii="Sylfaen" w:hAnsi="Sylfaen" w:cs="Sylfaen"/>
          <w:sz w:val="24"/>
          <w:szCs w:val="24"/>
          <w:lang w:val="ka-GE"/>
        </w:rPr>
        <w:t>;</w:t>
      </w:r>
    </w:p>
    <w:p w14:paraId="755B2A40" w14:textId="3EE2EC00" w:rsidR="00572CD7" w:rsidRPr="00572CD7" w:rsidRDefault="00572CD7" w:rsidP="00572CD7">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r>
        <w:rPr>
          <w:rFonts w:ascii="Sylfaen" w:hAnsi="Sylfaen" w:cs="Sylfaen"/>
          <w:sz w:val="24"/>
          <w:szCs w:val="24"/>
          <w:lang w:val="ka-GE"/>
        </w:rPr>
        <w:t>.</w:t>
      </w:r>
    </w:p>
    <w:p w14:paraId="217E2971" w14:textId="6FD76773" w:rsidR="001B531E" w:rsidRPr="000F4F37" w:rsidRDefault="001B531E" w:rsidP="000F4F37">
      <w:pPr>
        <w:spacing w:after="0"/>
        <w:jc w:val="both"/>
        <w:rPr>
          <w:rFonts w:ascii="Sylfaen" w:hAnsi="Sylfaen" w:cs="Sylfaen"/>
          <w:sz w:val="24"/>
          <w:szCs w:val="24"/>
          <w:lang w:val="ka-GE"/>
        </w:rPr>
      </w:pPr>
    </w:p>
    <w:p w14:paraId="21A2025D" w14:textId="77777777" w:rsidR="001B531E" w:rsidRPr="000F4F37" w:rsidRDefault="001B531E" w:rsidP="000F4F37">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69D6960" w14:textId="3108DA3A" w:rsidR="006203DC" w:rsidRPr="000F4F37" w:rsidRDefault="006203DC"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14:paraId="35A8A3D5" w14:textId="1AE16612" w:rsidR="001B531E" w:rsidRPr="000F4F37" w:rsidRDefault="006203DC"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17BB0022" w14:textId="7C00CA40" w:rsidR="001B531E" w:rsidRPr="000F4F37" w:rsidRDefault="001B531E" w:rsidP="000F4F37">
      <w:pPr>
        <w:spacing w:after="0"/>
        <w:jc w:val="both"/>
        <w:rPr>
          <w:rFonts w:ascii="Sylfaen" w:hAnsi="Sylfaen" w:cs="Sylfaen"/>
          <w:sz w:val="24"/>
          <w:szCs w:val="24"/>
          <w:lang w:val="ka-GE"/>
        </w:rPr>
      </w:pPr>
    </w:p>
    <w:p w14:paraId="455BF867" w14:textId="53981420" w:rsidR="001B531E" w:rsidRPr="000F4F37" w:rsidRDefault="001B531E" w:rsidP="000F4F37">
      <w:pPr>
        <w:spacing w:after="0"/>
        <w:jc w:val="both"/>
        <w:rPr>
          <w:rFonts w:ascii="Sylfaen" w:hAnsi="Sylfaen" w:cs="Sylfaen"/>
          <w:sz w:val="24"/>
          <w:szCs w:val="24"/>
          <w:lang w:val="ka-GE"/>
        </w:rPr>
      </w:pPr>
    </w:p>
    <w:p w14:paraId="522E107E" w14:textId="77777777" w:rsidR="00444FBD" w:rsidRPr="000F4F37" w:rsidRDefault="00444FBD" w:rsidP="00242CBA">
      <w:pPr>
        <w:tabs>
          <w:tab w:val="center" w:pos="3935"/>
        </w:tabs>
        <w:spacing w:after="0"/>
        <w:ind w:firstLine="720"/>
        <w:rPr>
          <w:rFonts w:ascii="Sylfaen" w:eastAsia="Sylfaen" w:hAnsi="Sylfaen" w:cs="Sylfaen"/>
          <w:b/>
          <w:color w:val="000000" w:themeColor="text1"/>
          <w:sz w:val="24"/>
          <w:szCs w:val="24"/>
        </w:rPr>
      </w:pPr>
      <w:proofErr w:type="gramStart"/>
      <w:r w:rsidRPr="000F4F37">
        <w:rPr>
          <w:rFonts w:ascii="Sylfaen" w:eastAsia="Sylfaen" w:hAnsi="Sylfaen" w:cs="Sylfaen"/>
          <w:b/>
          <w:color w:val="000000" w:themeColor="text1"/>
          <w:sz w:val="24"/>
          <w:szCs w:val="24"/>
        </w:rPr>
        <w:t>დაავადებათა</w:t>
      </w:r>
      <w:proofErr w:type="gramEnd"/>
      <w:r w:rsidRPr="000F4F37">
        <w:rPr>
          <w:rFonts w:ascii="Sylfaen" w:eastAsia="Sylfaen" w:hAnsi="Sylfaen" w:cs="Sylfaen"/>
          <w:b/>
          <w:color w:val="000000" w:themeColor="text1"/>
          <w:sz w:val="24"/>
          <w:szCs w:val="24"/>
        </w:rPr>
        <w:t xml:space="preserve"> ადრეული გამოვლენა და სკრინინგი </w:t>
      </w:r>
    </w:p>
    <w:p w14:paraId="707574E5" w14:textId="6F1B5097" w:rsidR="00444FBD" w:rsidRPr="000F4F37" w:rsidRDefault="00444FBD" w:rsidP="00242CBA">
      <w:pPr>
        <w:tabs>
          <w:tab w:val="center" w:pos="3935"/>
        </w:tabs>
        <w:spacing w:after="0"/>
        <w:ind w:firstLine="720"/>
        <w:rPr>
          <w:rFonts w:ascii="Sylfaen" w:eastAsia="Sylfaen" w:hAnsi="Sylfaen" w:cs="Sylfaen"/>
          <w:b/>
          <w:color w:val="000000" w:themeColor="text1"/>
          <w:sz w:val="24"/>
          <w:szCs w:val="24"/>
        </w:rPr>
      </w:pPr>
      <w:r w:rsidRPr="000F4F37">
        <w:rPr>
          <w:rFonts w:ascii="Sylfaen" w:eastAsia="Sylfaen" w:hAnsi="Sylfaen" w:cs="Sylfaen"/>
          <w:b/>
          <w:color w:val="000000" w:themeColor="text1"/>
          <w:sz w:val="24"/>
          <w:szCs w:val="24"/>
        </w:rPr>
        <w:t>(</w:t>
      </w:r>
      <w:proofErr w:type="gramStart"/>
      <w:r w:rsidRPr="000F4F37">
        <w:rPr>
          <w:rFonts w:ascii="Sylfaen" w:eastAsia="Sylfaen" w:hAnsi="Sylfaen" w:cs="Sylfaen"/>
          <w:b/>
          <w:color w:val="000000" w:themeColor="text1"/>
          <w:sz w:val="24"/>
          <w:szCs w:val="24"/>
        </w:rPr>
        <w:t>პროგრამული</w:t>
      </w:r>
      <w:proofErr w:type="gramEnd"/>
      <w:r w:rsidRPr="000F4F37">
        <w:rPr>
          <w:rFonts w:ascii="Sylfaen" w:eastAsia="Sylfaen" w:hAnsi="Sylfaen" w:cs="Sylfaen"/>
          <w:b/>
          <w:color w:val="000000" w:themeColor="text1"/>
          <w:sz w:val="24"/>
          <w:szCs w:val="24"/>
        </w:rPr>
        <w:t xml:space="preserve"> კოდი </w:t>
      </w:r>
      <w:r w:rsidRPr="000F4F37">
        <w:rPr>
          <w:rFonts w:ascii="Sylfaen" w:eastAsia="Sylfaen" w:hAnsi="Sylfaen" w:cs="Sylfaen"/>
          <w:b/>
          <w:color w:val="000000" w:themeColor="text1"/>
          <w:sz w:val="24"/>
          <w:szCs w:val="24"/>
          <w:lang w:val="ka-GE"/>
        </w:rPr>
        <w:t xml:space="preserve">- </w:t>
      </w:r>
      <w:r w:rsidRPr="000F4F37">
        <w:rPr>
          <w:rFonts w:ascii="Sylfaen" w:eastAsia="Sylfaen" w:hAnsi="Sylfaen" w:cs="Sylfaen"/>
          <w:b/>
          <w:color w:val="000000" w:themeColor="text1"/>
          <w:sz w:val="24"/>
          <w:szCs w:val="24"/>
        </w:rPr>
        <w:t>27 03 02 01)</w:t>
      </w:r>
    </w:p>
    <w:p w14:paraId="529175DC" w14:textId="77777777" w:rsidR="00444FBD" w:rsidRPr="000F4F37" w:rsidRDefault="00444FBD" w:rsidP="00242CBA">
      <w:pPr>
        <w:spacing w:after="0"/>
        <w:ind w:firstLine="720"/>
        <w:jc w:val="both"/>
        <w:rPr>
          <w:rFonts w:ascii="Sylfaen" w:hAnsi="Sylfaen" w:cs="Sylfaen"/>
          <w:b/>
          <w:sz w:val="24"/>
          <w:szCs w:val="24"/>
          <w:lang w:val="ka-GE"/>
        </w:rPr>
      </w:pPr>
    </w:p>
    <w:p w14:paraId="65125E8A" w14:textId="05EF90C4" w:rsidR="00444FBD" w:rsidRPr="000F4F37" w:rsidRDefault="00444FBD"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0CC1BCF6" w14:textId="77777777" w:rsidR="00444FBD" w:rsidRPr="000F4F37" w:rsidRDefault="00444FBD" w:rsidP="00320CB4">
      <w:pPr>
        <w:pStyle w:val="ListParagraph"/>
        <w:numPr>
          <w:ilvl w:val="0"/>
          <w:numId w:val="17"/>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C48E98B" w14:textId="64342BC5" w:rsidR="00444FBD" w:rsidRPr="000F4F37" w:rsidRDefault="00444FBD" w:rsidP="00242CBA">
      <w:pPr>
        <w:spacing w:after="0"/>
        <w:jc w:val="both"/>
        <w:rPr>
          <w:rFonts w:ascii="Sylfaen" w:hAnsi="Sylfaen" w:cs="Sylfaen"/>
          <w:sz w:val="24"/>
          <w:szCs w:val="24"/>
          <w:lang w:val="ka-GE"/>
        </w:rPr>
      </w:pPr>
    </w:p>
    <w:p w14:paraId="5A2E12D7" w14:textId="77777777" w:rsidR="00D52550" w:rsidRPr="000F4F37" w:rsidRDefault="00D52550"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959A4C" w14:textId="00F403A0" w:rsidR="00D52550" w:rsidRPr="00520CCA"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20CCA">
        <w:rPr>
          <w:rFonts w:ascii="Sylfaen" w:hAnsi="Sylfaen" w:cs="Arial"/>
          <w:color w:val="000000"/>
          <w:sz w:val="24"/>
          <w:szCs w:val="24"/>
          <w:lang w:val="ka-GE"/>
        </w:rPr>
        <w:lastRenderedPageBreak/>
        <w:t xml:space="preserve">„კიბოს სკრინინგის“ კომპონენტის ფარგლებში სხვადასხვა სახის სკრინინგული კვლევა ჩაუტარდა 15.0 ათასზე მეტ ბენეფიციარს, მათ შორის, ძუძუს კიბოს სკრინინგი - </w:t>
      </w:r>
      <w:del w:id="44" w:author="Ia Kamarauli" w:date="2020-07-13T12:01:00Z">
        <w:r w:rsidRPr="00520CCA" w:rsidDel="004A5E23">
          <w:rPr>
            <w:rFonts w:ascii="Sylfaen" w:hAnsi="Sylfaen" w:cs="Arial"/>
            <w:color w:val="000000"/>
            <w:sz w:val="24"/>
            <w:szCs w:val="24"/>
            <w:lang w:val="ka-GE"/>
          </w:rPr>
          <w:delText>6</w:delText>
        </w:r>
      </w:del>
      <w:ins w:id="45" w:author="Ia Kamarauli" w:date="2020-07-13T12:01:00Z">
        <w:r w:rsidR="004A5E23">
          <w:rPr>
            <w:rFonts w:ascii="Sylfaen" w:hAnsi="Sylfaen" w:cs="Arial"/>
            <w:color w:val="000000"/>
            <w:sz w:val="24"/>
            <w:szCs w:val="24"/>
          </w:rPr>
          <w:t>8</w:t>
        </w:r>
      </w:ins>
      <w:r w:rsidRPr="00520CCA">
        <w:rPr>
          <w:rFonts w:ascii="Sylfaen" w:hAnsi="Sylfaen" w:cs="Arial"/>
          <w:color w:val="000000"/>
          <w:sz w:val="24"/>
          <w:szCs w:val="24"/>
          <w:lang w:val="ka-GE"/>
        </w:rPr>
        <w:t>.</w:t>
      </w:r>
      <w:del w:id="46" w:author="Ia Kamarauli" w:date="2020-07-13T12:01:00Z">
        <w:r w:rsidRPr="00520CCA" w:rsidDel="004A5E23">
          <w:rPr>
            <w:rFonts w:ascii="Sylfaen" w:hAnsi="Sylfaen" w:cs="Arial"/>
            <w:color w:val="000000"/>
            <w:sz w:val="24"/>
            <w:szCs w:val="24"/>
            <w:lang w:val="ka-GE"/>
          </w:rPr>
          <w:delText>6</w:delText>
        </w:r>
      </w:del>
      <w:ins w:id="47" w:author="Ia Kamarauli" w:date="2020-07-13T12:01:00Z">
        <w:r w:rsidR="004A5E23">
          <w:rPr>
            <w:rFonts w:ascii="Sylfaen" w:hAnsi="Sylfaen" w:cs="Arial"/>
            <w:color w:val="000000"/>
            <w:sz w:val="24"/>
            <w:szCs w:val="24"/>
          </w:rPr>
          <w:t>2</w:t>
        </w:r>
      </w:ins>
      <w:r w:rsidRPr="00520CCA">
        <w:rPr>
          <w:rFonts w:ascii="Sylfaen" w:hAnsi="Sylfaen" w:cs="Arial"/>
          <w:color w:val="000000"/>
          <w:sz w:val="24"/>
          <w:szCs w:val="24"/>
          <w:lang w:val="ka-GE"/>
        </w:rPr>
        <w:t xml:space="preserve"> ათასამდე ბენეფიციარს, საშვილოსნოს ყელის კიბოს სკრინინგი (Pap–ტესტი) – </w:t>
      </w:r>
      <w:del w:id="48" w:author="Ia Kamarauli" w:date="2020-07-13T12:01:00Z">
        <w:r w:rsidRPr="00520CCA" w:rsidDel="004A5E23">
          <w:rPr>
            <w:rFonts w:ascii="Sylfaen" w:hAnsi="Sylfaen" w:cs="Arial"/>
            <w:color w:val="000000"/>
            <w:sz w:val="24"/>
            <w:szCs w:val="24"/>
            <w:lang w:val="ka-GE"/>
          </w:rPr>
          <w:delText>5</w:delText>
        </w:r>
      </w:del>
      <w:ins w:id="49" w:author="Ia Kamarauli" w:date="2020-07-13T12:01:00Z">
        <w:r w:rsidR="004A5E23">
          <w:rPr>
            <w:rFonts w:ascii="Sylfaen" w:hAnsi="Sylfaen" w:cs="Arial"/>
            <w:color w:val="000000"/>
            <w:sz w:val="24"/>
            <w:szCs w:val="24"/>
          </w:rPr>
          <w:t>7</w:t>
        </w:r>
      </w:ins>
      <w:r w:rsidRPr="00520CCA">
        <w:rPr>
          <w:rFonts w:ascii="Sylfaen" w:hAnsi="Sylfaen" w:cs="Arial"/>
          <w:color w:val="000000"/>
          <w:sz w:val="24"/>
          <w:szCs w:val="24"/>
          <w:lang w:val="ka-GE"/>
        </w:rPr>
        <w:t>.</w:t>
      </w:r>
      <w:del w:id="50" w:author="Ia Kamarauli" w:date="2020-07-13T12:01:00Z">
        <w:r w:rsidRPr="00520CCA" w:rsidDel="004A5E23">
          <w:rPr>
            <w:rFonts w:ascii="Sylfaen" w:hAnsi="Sylfaen" w:cs="Arial"/>
            <w:color w:val="000000"/>
            <w:sz w:val="24"/>
            <w:szCs w:val="24"/>
            <w:lang w:val="ka-GE"/>
          </w:rPr>
          <w:delText>9</w:delText>
        </w:r>
      </w:del>
      <w:ins w:id="51" w:author="Ia Kamarauli" w:date="2020-07-13T12:01:00Z">
        <w:r w:rsidR="004A5E23">
          <w:rPr>
            <w:rFonts w:ascii="Sylfaen" w:hAnsi="Sylfaen" w:cs="Arial"/>
            <w:color w:val="000000"/>
            <w:sz w:val="24"/>
            <w:szCs w:val="24"/>
          </w:rPr>
          <w:t>3</w:t>
        </w:r>
      </w:ins>
      <w:r w:rsidRPr="00520CCA">
        <w:rPr>
          <w:rFonts w:ascii="Sylfaen" w:hAnsi="Sylfaen" w:cs="Arial"/>
          <w:color w:val="000000"/>
          <w:sz w:val="24"/>
          <w:szCs w:val="24"/>
          <w:lang w:val="ka-GE"/>
        </w:rPr>
        <w:t xml:space="preserve"> ათასამდე  ბენეფიციარს, კოლორექტალური კიბოს სკრინინგი - 1.</w:t>
      </w:r>
      <w:del w:id="52" w:author="Ia Kamarauli" w:date="2020-07-13T12:02:00Z">
        <w:r w:rsidRPr="00520CCA" w:rsidDel="004A5E23">
          <w:rPr>
            <w:rFonts w:ascii="Sylfaen" w:hAnsi="Sylfaen" w:cs="Arial"/>
            <w:color w:val="000000"/>
            <w:sz w:val="24"/>
            <w:szCs w:val="24"/>
            <w:lang w:val="ka-GE"/>
          </w:rPr>
          <w:delText>2</w:delText>
        </w:r>
      </w:del>
      <w:ins w:id="53" w:author="Ia Kamarauli" w:date="2020-07-13T12:02:00Z">
        <w:r w:rsidR="004A5E23">
          <w:rPr>
            <w:rFonts w:ascii="Sylfaen" w:hAnsi="Sylfaen" w:cs="Arial"/>
            <w:color w:val="000000"/>
            <w:sz w:val="24"/>
            <w:szCs w:val="24"/>
          </w:rPr>
          <w:t>9</w:t>
        </w:r>
      </w:ins>
      <w:r w:rsidRPr="00520CCA">
        <w:rPr>
          <w:rFonts w:ascii="Sylfaen" w:hAnsi="Sylfaen" w:cs="Arial"/>
          <w:color w:val="000000"/>
          <w:sz w:val="24"/>
          <w:szCs w:val="24"/>
          <w:lang w:val="ka-GE"/>
        </w:rPr>
        <w:t xml:space="preserve"> ათასზე მეტ ბენეფიციარს, პროსტატის კიბოს სკრინინგი - </w:t>
      </w:r>
      <w:del w:id="54" w:author="Ia Kamarauli" w:date="2020-07-13T12:02:00Z">
        <w:r w:rsidRPr="00520CCA" w:rsidDel="004A5E23">
          <w:rPr>
            <w:rFonts w:ascii="Sylfaen" w:hAnsi="Sylfaen" w:cs="Arial"/>
            <w:color w:val="000000"/>
            <w:sz w:val="24"/>
            <w:szCs w:val="24"/>
            <w:lang w:val="ka-GE"/>
          </w:rPr>
          <w:delText>1</w:delText>
        </w:r>
      </w:del>
      <w:ins w:id="55" w:author="Ia Kamarauli" w:date="2020-07-13T12:02:00Z">
        <w:r w:rsidR="004A5E23">
          <w:rPr>
            <w:rFonts w:ascii="Sylfaen" w:hAnsi="Sylfaen" w:cs="Arial"/>
            <w:color w:val="000000"/>
            <w:sz w:val="24"/>
            <w:szCs w:val="24"/>
          </w:rPr>
          <w:t>2</w:t>
        </w:r>
      </w:ins>
      <w:r w:rsidRPr="00520CCA">
        <w:rPr>
          <w:rFonts w:ascii="Sylfaen" w:hAnsi="Sylfaen" w:cs="Arial"/>
          <w:color w:val="000000"/>
          <w:sz w:val="24"/>
          <w:szCs w:val="24"/>
          <w:lang w:val="ka-GE"/>
        </w:rPr>
        <w:t>.</w:t>
      </w:r>
      <w:del w:id="56" w:author="Ia Kamarauli" w:date="2020-07-13T12:02:00Z">
        <w:r w:rsidRPr="00520CCA" w:rsidDel="004A5E23">
          <w:rPr>
            <w:rFonts w:ascii="Sylfaen" w:hAnsi="Sylfaen" w:cs="Arial"/>
            <w:color w:val="000000"/>
            <w:sz w:val="24"/>
            <w:szCs w:val="24"/>
            <w:lang w:val="ka-GE"/>
          </w:rPr>
          <w:delText>4</w:delText>
        </w:r>
      </w:del>
      <w:ins w:id="57" w:author="Ia Kamarauli" w:date="2020-07-13T12:02:00Z">
        <w:r w:rsidR="004A5E23">
          <w:rPr>
            <w:rFonts w:ascii="Sylfaen" w:hAnsi="Sylfaen" w:cs="Arial"/>
            <w:color w:val="000000"/>
            <w:sz w:val="24"/>
            <w:szCs w:val="24"/>
          </w:rPr>
          <w:t>7</w:t>
        </w:r>
      </w:ins>
      <w:r w:rsidRPr="00520CCA">
        <w:rPr>
          <w:rFonts w:ascii="Sylfaen" w:hAnsi="Sylfaen" w:cs="Arial"/>
          <w:color w:val="000000"/>
          <w:sz w:val="24"/>
          <w:szCs w:val="24"/>
          <w:lang w:val="ka-GE"/>
        </w:rPr>
        <w:t xml:space="preserve"> ათასზე მეტ ბენეფიციარს, ხოლო კოლონოსკოპიური სკრინინგი - </w:t>
      </w:r>
      <w:del w:id="58" w:author="Ia Kamarauli" w:date="2020-07-13T12:04:00Z">
        <w:r w:rsidRPr="00520CCA" w:rsidDel="004A5E23">
          <w:rPr>
            <w:rFonts w:ascii="Sylfaen" w:hAnsi="Sylfaen" w:cs="Arial"/>
            <w:color w:val="000000"/>
            <w:sz w:val="24"/>
            <w:szCs w:val="24"/>
            <w:lang w:val="ka-GE"/>
          </w:rPr>
          <w:delText xml:space="preserve">50 </w:delText>
        </w:r>
      </w:del>
      <w:ins w:id="59" w:author="Ia Kamarauli" w:date="2020-07-13T12:04:00Z">
        <w:r w:rsidR="004A5E23">
          <w:rPr>
            <w:rFonts w:ascii="Sylfaen" w:hAnsi="Sylfaen" w:cs="Arial"/>
            <w:color w:val="000000"/>
            <w:sz w:val="24"/>
            <w:szCs w:val="24"/>
          </w:rPr>
          <w:t>79</w:t>
        </w:r>
        <w:r w:rsidR="004A5E23" w:rsidRPr="00520CCA">
          <w:rPr>
            <w:rFonts w:ascii="Sylfaen" w:hAnsi="Sylfaen" w:cs="Arial"/>
            <w:color w:val="000000"/>
            <w:sz w:val="24"/>
            <w:szCs w:val="24"/>
            <w:lang w:val="ka-GE"/>
          </w:rPr>
          <w:t xml:space="preserve"> </w:t>
        </w:r>
      </w:ins>
      <w:r w:rsidRPr="00520CCA">
        <w:rPr>
          <w:rFonts w:ascii="Sylfaen" w:hAnsi="Sylfaen" w:cs="Arial"/>
          <w:color w:val="000000"/>
          <w:sz w:val="24"/>
          <w:szCs w:val="24"/>
          <w:lang w:val="ka-GE"/>
        </w:rPr>
        <w:t xml:space="preserve">ბენეფიციარს და კოლონოსკოპიური სკრინინგი მორფოლოგიით -0 ბენეფიციარს; </w:t>
      </w:r>
    </w:p>
    <w:p w14:paraId="6A4D276E" w14:textId="77777777"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2CEE8E4A" w14:textId="1833361F"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ins w:id="60" w:author="Ia Kamarauli" w:date="2020-07-13T12:06:00Z">
        <w:r w:rsidR="004A5E23">
          <w:rPr>
            <w:rFonts w:ascii="Sylfaen" w:hAnsi="Sylfaen"/>
            <w:lang w:val="ka-GE"/>
          </w:rPr>
          <w:t>459</w:t>
        </w:r>
      </w:ins>
      <w:del w:id="61" w:author="Ia Kamarauli" w:date="2020-07-13T12:06:00Z">
        <w:r w:rsidRPr="003253ED" w:rsidDel="004A5E23">
          <w:rPr>
            <w:rFonts w:ascii="Sylfaen" w:hAnsi="Sylfaen" w:cs="Arial"/>
            <w:color w:val="000000"/>
            <w:sz w:val="24"/>
            <w:szCs w:val="24"/>
            <w:lang w:val="ka-GE"/>
          </w:rPr>
          <w:delText>381</w:delText>
        </w:r>
      </w:del>
      <w:r w:rsidRPr="003253ED">
        <w:rPr>
          <w:rFonts w:ascii="Sylfaen" w:hAnsi="Sylfaen" w:cs="Arial"/>
          <w:color w:val="000000"/>
          <w:sz w:val="24"/>
          <w:szCs w:val="24"/>
          <w:lang w:val="ka-GE"/>
        </w:rPr>
        <w:t xml:space="preserve"> ბავშვს; მათ შორის ჩატარდა ნევროლოგის კონსულტაცია, ძილის დარღვევების კვლევა - </w:t>
      </w:r>
      <w:del w:id="62" w:author="Ia Kamarauli" w:date="2020-07-13T12:06:00Z">
        <w:r w:rsidRPr="003253ED" w:rsidDel="004A5E23">
          <w:rPr>
            <w:rFonts w:ascii="Sylfaen" w:hAnsi="Sylfaen" w:cs="Arial"/>
            <w:color w:val="000000"/>
            <w:sz w:val="24"/>
            <w:szCs w:val="24"/>
            <w:lang w:val="ka-GE"/>
          </w:rPr>
          <w:delText>356</w:delText>
        </w:r>
      </w:del>
      <w:ins w:id="63" w:author="Ia Kamarauli" w:date="2020-07-13T12:06:00Z">
        <w:r w:rsidR="004A5E23">
          <w:rPr>
            <w:rFonts w:ascii="Sylfaen" w:hAnsi="Sylfaen" w:cs="Arial"/>
            <w:color w:val="000000"/>
            <w:sz w:val="24"/>
            <w:szCs w:val="24"/>
            <w:lang w:val="ka-GE"/>
          </w:rPr>
          <w:t>444</w:t>
        </w:r>
      </w:ins>
      <w:r w:rsidRPr="003253ED">
        <w:rPr>
          <w:rFonts w:ascii="Sylfaen" w:hAnsi="Sylfaen" w:cs="Arial"/>
          <w:color w:val="000000"/>
          <w:sz w:val="24"/>
          <w:szCs w:val="24"/>
          <w:lang w:val="ka-GE"/>
        </w:rPr>
        <w:t xml:space="preserve">, ნეიროფსიქოლოგიური კვლევები - </w:t>
      </w:r>
      <w:del w:id="64" w:author="Ia Kamarauli" w:date="2020-07-13T12:07:00Z">
        <w:r w:rsidRPr="003253ED" w:rsidDel="004A5E23">
          <w:rPr>
            <w:rFonts w:ascii="Sylfaen" w:hAnsi="Sylfaen" w:cs="Arial"/>
            <w:color w:val="000000"/>
            <w:sz w:val="24"/>
            <w:szCs w:val="24"/>
            <w:lang w:val="ka-GE"/>
          </w:rPr>
          <w:delText>354</w:delText>
        </w:r>
      </w:del>
      <w:ins w:id="65" w:author="Ia Kamarauli" w:date="2020-07-13T12:07:00Z">
        <w:r w:rsidR="004A5E23">
          <w:rPr>
            <w:rFonts w:ascii="Sylfaen" w:hAnsi="Sylfaen" w:cs="Arial"/>
            <w:color w:val="000000"/>
            <w:sz w:val="24"/>
            <w:szCs w:val="24"/>
            <w:lang w:val="ka-GE"/>
          </w:rPr>
          <w:t>423</w:t>
        </w:r>
      </w:ins>
      <w:r w:rsidRPr="003253ED">
        <w:rPr>
          <w:rFonts w:ascii="Sylfaen" w:hAnsi="Sylfaen" w:cs="Arial"/>
          <w:color w:val="000000"/>
          <w:sz w:val="24"/>
          <w:szCs w:val="24"/>
          <w:lang w:val="ka-GE"/>
        </w:rPr>
        <w:t xml:space="preserve">, ელექტროფიზიოლოგიური კვლევები - </w:t>
      </w:r>
      <w:del w:id="66" w:author="Ia Kamarauli" w:date="2020-07-13T12:07:00Z">
        <w:r w:rsidRPr="003253ED" w:rsidDel="004A5E23">
          <w:rPr>
            <w:rFonts w:ascii="Sylfaen" w:hAnsi="Sylfaen" w:cs="Arial"/>
            <w:color w:val="000000"/>
            <w:sz w:val="24"/>
            <w:szCs w:val="24"/>
            <w:lang w:val="ka-GE"/>
          </w:rPr>
          <w:delText>30</w:delText>
        </w:r>
      </w:del>
      <w:ins w:id="67" w:author="Ia Kamarauli" w:date="2020-07-13T12:07:00Z">
        <w:r w:rsidR="004A5E23">
          <w:rPr>
            <w:rFonts w:ascii="Sylfaen" w:hAnsi="Sylfaen" w:cs="Arial"/>
            <w:color w:val="000000"/>
            <w:sz w:val="24"/>
            <w:szCs w:val="24"/>
            <w:lang w:val="ka-GE"/>
          </w:rPr>
          <w:t>78</w:t>
        </w:r>
      </w:ins>
      <w:r w:rsidRPr="003253ED">
        <w:rPr>
          <w:rFonts w:ascii="Sylfaen" w:hAnsi="Sylfaen" w:cs="Arial"/>
          <w:color w:val="000000"/>
          <w:sz w:val="24"/>
          <w:szCs w:val="24"/>
          <w:lang w:val="ka-GE"/>
        </w:rPr>
        <w:t>;</w:t>
      </w:r>
    </w:p>
    <w:p w14:paraId="56D572DD" w14:textId="51CE4306"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ins w:id="68" w:author="Ia Kamarauli" w:date="2020-07-13T12:08:00Z">
        <w:r w:rsidR="004A5E23" w:rsidRPr="00412DEA">
          <w:rPr>
            <w:rFonts w:ascii="Sylfaen" w:eastAsia="Times New Roman" w:hAnsi="Sylfaen"/>
            <w:lang w:val="ka-GE" w:eastAsia="ja-JP"/>
          </w:rPr>
          <w:t>984</w:t>
        </w:r>
      </w:ins>
      <w:del w:id="69" w:author="Ia Kamarauli" w:date="2020-07-13T12:08:00Z">
        <w:r w:rsidRPr="003253ED" w:rsidDel="004A5E23">
          <w:rPr>
            <w:rFonts w:ascii="Sylfaen" w:hAnsi="Sylfaen" w:cs="Arial"/>
            <w:color w:val="000000"/>
            <w:sz w:val="24"/>
            <w:szCs w:val="24"/>
            <w:lang w:val="ka-GE"/>
          </w:rPr>
          <w:delText>678</w:delText>
        </w:r>
      </w:del>
      <w:r w:rsidRPr="003253ED">
        <w:rPr>
          <w:rFonts w:ascii="Sylfaen" w:hAnsi="Sylfaen" w:cs="Arial"/>
          <w:color w:val="000000"/>
          <w:sz w:val="24"/>
          <w:szCs w:val="24"/>
          <w:lang w:val="ka-GE"/>
        </w:rPr>
        <w:t xml:space="preserve"> პაციენტი, პირველადი ეპილეფტოლოგიური სკრინინგი ჩაუტარდა - </w:t>
      </w:r>
      <w:ins w:id="70" w:author="Ia Kamarauli" w:date="2020-07-13T12:08:00Z">
        <w:r w:rsidR="004A5E23" w:rsidRPr="004A5E23">
          <w:rPr>
            <w:rFonts w:ascii="Sylfaen" w:eastAsia="Times New Roman" w:hAnsi="Sylfaen" w:cs="Calibri"/>
            <w:bCs/>
          </w:rPr>
          <w:t>984</w:t>
        </w:r>
      </w:ins>
      <w:del w:id="71" w:author="Ia Kamarauli" w:date="2020-07-13T12:08:00Z">
        <w:r w:rsidRPr="003253ED" w:rsidDel="004A5E23">
          <w:rPr>
            <w:rFonts w:ascii="Sylfaen" w:hAnsi="Sylfaen" w:cs="Arial"/>
            <w:color w:val="000000"/>
            <w:sz w:val="24"/>
            <w:szCs w:val="24"/>
            <w:lang w:val="ka-GE"/>
          </w:rPr>
          <w:delText>678</w:delText>
        </w:r>
      </w:del>
      <w:r w:rsidRPr="003253ED">
        <w:rPr>
          <w:rFonts w:ascii="Sylfaen" w:hAnsi="Sylfaen" w:cs="Arial"/>
          <w:color w:val="000000"/>
          <w:sz w:val="24"/>
          <w:szCs w:val="24"/>
          <w:lang w:val="ka-GE"/>
        </w:rPr>
        <w:t xml:space="preserve"> პაციენტს, მეორადი (ეპილეფტოლოგიური) სკრინინგი - </w:t>
      </w:r>
      <w:del w:id="72" w:author="Ia Kamarauli" w:date="2020-07-13T12:09:00Z">
        <w:r w:rsidRPr="003253ED" w:rsidDel="004A5E23">
          <w:rPr>
            <w:rFonts w:ascii="Sylfaen" w:hAnsi="Sylfaen" w:cs="Arial"/>
            <w:color w:val="000000"/>
            <w:sz w:val="24"/>
            <w:szCs w:val="24"/>
            <w:lang w:val="ka-GE"/>
          </w:rPr>
          <w:delText xml:space="preserve">588 </w:delText>
        </w:r>
      </w:del>
      <w:ins w:id="73" w:author="Ia Kamarauli" w:date="2020-07-13T12:09:00Z">
        <w:r w:rsidR="004A5E23">
          <w:rPr>
            <w:rFonts w:ascii="Sylfaen" w:hAnsi="Sylfaen" w:cs="Arial"/>
            <w:color w:val="000000"/>
            <w:sz w:val="24"/>
            <w:szCs w:val="24"/>
            <w:lang w:val="ka-GE"/>
          </w:rPr>
          <w:t>828</w:t>
        </w:r>
        <w:r w:rsidR="004A5E23" w:rsidRPr="003253ED">
          <w:rPr>
            <w:rFonts w:ascii="Sylfaen" w:hAnsi="Sylfaen" w:cs="Arial"/>
            <w:color w:val="000000"/>
            <w:sz w:val="24"/>
            <w:szCs w:val="24"/>
            <w:lang w:val="ka-GE"/>
          </w:rPr>
          <w:t xml:space="preserve"> </w:t>
        </w:r>
      </w:ins>
      <w:r w:rsidRPr="003253ED">
        <w:rPr>
          <w:rFonts w:ascii="Sylfaen" w:hAnsi="Sylfaen" w:cs="Arial"/>
          <w:color w:val="000000"/>
          <w:sz w:val="24"/>
          <w:szCs w:val="24"/>
          <w:lang w:val="ka-GE"/>
        </w:rPr>
        <w:t xml:space="preserve">პაციენტს, </w:t>
      </w:r>
      <w:del w:id="74" w:author="Ia Kamarauli" w:date="2020-07-13T12:09:00Z">
        <w:r w:rsidRPr="003253ED" w:rsidDel="004A5E23">
          <w:rPr>
            <w:rFonts w:ascii="Sylfaen" w:hAnsi="Sylfaen" w:cs="Arial"/>
            <w:color w:val="000000"/>
            <w:sz w:val="24"/>
            <w:szCs w:val="24"/>
            <w:lang w:val="ka-GE"/>
          </w:rPr>
          <w:delText>429</w:delText>
        </w:r>
      </w:del>
      <w:ins w:id="75" w:author="Ia Kamarauli" w:date="2020-07-13T12:09:00Z">
        <w:r w:rsidR="004A5E23">
          <w:rPr>
            <w:rFonts w:ascii="Sylfaen" w:hAnsi="Sylfaen" w:cs="Arial"/>
            <w:color w:val="000000"/>
            <w:sz w:val="24"/>
            <w:szCs w:val="24"/>
            <w:lang w:val="ka-GE"/>
          </w:rPr>
          <w:t>596</w:t>
        </w:r>
      </w:ins>
      <w:r w:rsidRPr="003253ED">
        <w:rPr>
          <w:rFonts w:ascii="Sylfaen" w:hAnsi="Sylfaen" w:cs="Arial"/>
          <w:color w:val="000000"/>
          <w:sz w:val="24"/>
          <w:szCs w:val="24"/>
          <w:lang w:val="ka-GE"/>
        </w:rPr>
        <w:t xml:space="preserve">-ს ელექტროენცეფალოგრაფიული სკრინინგი, </w:t>
      </w:r>
      <w:del w:id="76" w:author="Ia Kamarauli" w:date="2020-07-13T12:09:00Z">
        <w:r w:rsidRPr="003253ED" w:rsidDel="004A5E23">
          <w:rPr>
            <w:rFonts w:ascii="Sylfaen" w:hAnsi="Sylfaen" w:cs="Arial"/>
            <w:color w:val="000000"/>
            <w:sz w:val="24"/>
            <w:szCs w:val="24"/>
            <w:lang w:val="ka-GE"/>
          </w:rPr>
          <w:delText>405</w:delText>
        </w:r>
      </w:del>
      <w:ins w:id="77" w:author="Ia Kamarauli" w:date="2020-07-13T12:09:00Z">
        <w:r w:rsidR="004A5E23">
          <w:rPr>
            <w:rFonts w:ascii="Sylfaen" w:hAnsi="Sylfaen" w:cs="Arial"/>
            <w:color w:val="000000"/>
            <w:sz w:val="24"/>
            <w:szCs w:val="24"/>
            <w:lang w:val="ka-GE"/>
          </w:rPr>
          <w:t>579</w:t>
        </w:r>
      </w:ins>
      <w:r w:rsidRPr="003253ED">
        <w:rPr>
          <w:rFonts w:ascii="Sylfaen" w:hAnsi="Sylfaen" w:cs="Arial"/>
          <w:color w:val="000000"/>
          <w:sz w:val="24"/>
          <w:szCs w:val="24"/>
          <w:lang w:val="ka-GE"/>
        </w:rPr>
        <w:t xml:space="preserve">-ს - ნეიროფსიქოლოგიური ტესტირება, ხოლო </w:t>
      </w:r>
      <w:del w:id="78" w:author="Ia Kamarauli" w:date="2020-07-13T12:09:00Z">
        <w:r w:rsidRPr="003253ED" w:rsidDel="004A5E23">
          <w:rPr>
            <w:rFonts w:ascii="Sylfaen" w:hAnsi="Sylfaen" w:cs="Arial"/>
            <w:color w:val="000000"/>
            <w:sz w:val="24"/>
            <w:szCs w:val="24"/>
            <w:lang w:val="ka-GE"/>
          </w:rPr>
          <w:delText>507</w:delText>
        </w:r>
      </w:del>
      <w:ins w:id="79" w:author="Ia Kamarauli" w:date="2020-07-13T12:09:00Z">
        <w:r w:rsidR="004A5E23">
          <w:rPr>
            <w:rFonts w:ascii="Sylfaen" w:hAnsi="Sylfaen" w:cs="Arial"/>
            <w:color w:val="000000"/>
            <w:sz w:val="24"/>
            <w:szCs w:val="24"/>
            <w:lang w:val="ka-GE"/>
          </w:rPr>
          <w:t>665</w:t>
        </w:r>
      </w:ins>
      <w:r w:rsidRPr="003253ED">
        <w:rPr>
          <w:rFonts w:ascii="Sylfaen" w:hAnsi="Sylfaen" w:cs="Arial"/>
          <w:color w:val="000000"/>
          <w:sz w:val="24"/>
          <w:szCs w:val="24"/>
          <w:lang w:val="ka-GE"/>
        </w:rPr>
        <w:t>-ს ეპილეპტოლოგიური დასკვნითი დიაგნოსტიკა;</w:t>
      </w:r>
    </w:p>
    <w:p w14:paraId="55A47B26" w14:textId="3D1B8775"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ins w:id="80" w:author="Ia Kamarauli" w:date="2020-07-13T12:10:00Z">
        <w:r w:rsidR="004A5E23" w:rsidRPr="008001A8">
          <w:rPr>
            <w:rFonts w:ascii="Sylfaen" w:eastAsia="Times New Roman" w:hAnsi="Sylfaen"/>
            <w:lang w:val="ka-GE" w:eastAsia="ja-JP"/>
          </w:rPr>
          <w:t>490</w:t>
        </w:r>
      </w:ins>
      <w:del w:id="81" w:author="Ia Kamarauli" w:date="2020-07-13T12:10:00Z">
        <w:r w:rsidRPr="003253ED" w:rsidDel="004A5E23">
          <w:rPr>
            <w:rFonts w:ascii="Sylfaen" w:hAnsi="Sylfaen" w:cs="Arial"/>
            <w:color w:val="000000"/>
            <w:sz w:val="24"/>
            <w:szCs w:val="24"/>
            <w:lang w:val="ka-GE"/>
          </w:rPr>
          <w:delText>224</w:delText>
        </w:r>
      </w:del>
      <w:r w:rsidRPr="003253ED">
        <w:rPr>
          <w:rFonts w:ascii="Sylfaen" w:hAnsi="Sylfaen" w:cs="Arial"/>
          <w:color w:val="000000"/>
          <w:sz w:val="24"/>
          <w:szCs w:val="24"/>
          <w:lang w:val="ka-GE"/>
        </w:rPr>
        <w:t xml:space="preserve"> ბენეფიციარს; დაფიქსირდა განმეორებითი კვლევის </w:t>
      </w:r>
      <w:del w:id="82" w:author="Ia Kamarauli" w:date="2020-07-13T12:11:00Z">
        <w:r w:rsidRPr="003253ED" w:rsidDel="004A5E23">
          <w:rPr>
            <w:rFonts w:ascii="Sylfaen" w:hAnsi="Sylfaen" w:cs="Arial"/>
            <w:color w:val="000000"/>
            <w:sz w:val="24"/>
            <w:szCs w:val="24"/>
            <w:lang w:val="ka-GE"/>
          </w:rPr>
          <w:delText xml:space="preserve">528 </w:delText>
        </w:r>
      </w:del>
      <w:ins w:id="83" w:author="Ia Kamarauli" w:date="2020-07-13T12:11:00Z">
        <w:r w:rsidR="004A5E23">
          <w:rPr>
            <w:rFonts w:ascii="Sylfaen" w:hAnsi="Sylfaen" w:cs="Arial"/>
            <w:color w:val="000000"/>
            <w:sz w:val="24"/>
            <w:szCs w:val="24"/>
            <w:lang w:val="ka-GE"/>
          </w:rPr>
          <w:t>1235</w:t>
        </w:r>
        <w:r w:rsidR="004A5E23" w:rsidRPr="003253ED">
          <w:rPr>
            <w:rFonts w:ascii="Sylfaen" w:hAnsi="Sylfaen" w:cs="Arial"/>
            <w:color w:val="000000"/>
            <w:sz w:val="24"/>
            <w:szCs w:val="24"/>
            <w:lang w:val="ka-GE"/>
          </w:rPr>
          <w:t xml:space="preserve"> </w:t>
        </w:r>
      </w:ins>
      <w:r w:rsidRPr="003253ED">
        <w:rPr>
          <w:rFonts w:ascii="Sylfaen" w:hAnsi="Sylfaen" w:cs="Arial"/>
          <w:color w:val="000000"/>
          <w:sz w:val="24"/>
          <w:szCs w:val="24"/>
          <w:lang w:val="ka-GE"/>
        </w:rPr>
        <w:t>შემთხვევა;</w:t>
      </w:r>
    </w:p>
    <w:p w14:paraId="22154C1B" w14:textId="77777777"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„სისხლში ტყვიის შემცველობის ბიომონიტორინგის“ კომპონენტის ფარგლებში:</w:t>
      </w:r>
    </w:p>
    <w:p w14:paraId="52B10790" w14:textId="6F76EA26" w:rsidR="00A428C1" w:rsidRDefault="00D52550" w:rsidP="00A428C1">
      <w:pPr>
        <w:shd w:val="clear" w:color="auto" w:fill="FFFFFF"/>
        <w:spacing w:after="0" w:line="240" w:lineRule="auto"/>
        <w:ind w:left="720"/>
        <w:jc w:val="both"/>
        <w:rPr>
          <w:ins w:id="84" w:author="Ia Kamarauli" w:date="2020-07-13T12:13:00Z"/>
          <w:rFonts w:ascii="Sylfaen" w:eastAsia="Times New Roman" w:hAnsi="Sylfaen" w:cs="Sylfaen"/>
          <w:color w:val="222222"/>
          <w:lang w:val="ka-GE"/>
        </w:rPr>
      </w:pPr>
      <w:r w:rsidRPr="003253ED">
        <w:rPr>
          <w:rFonts w:ascii="Sylfaen" w:hAnsi="Sylfaen" w:cs="Arial"/>
          <w:color w:val="000000"/>
          <w:sz w:val="24"/>
          <w:szCs w:val="24"/>
          <w:lang w:val="ka-GE"/>
        </w:rPr>
        <w:t xml:space="preserve">საანგარიშგებო პერიოდში (იანვარი-თებერვალი)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-118  2-7 წლის ასაკის ბავშვს; </w:t>
      </w:r>
      <w:ins w:id="85" w:author="Ia Kamarauli" w:date="2020-07-13T12:13:00Z">
        <w:r w:rsidR="00A428C1">
          <w:rPr>
            <w:rFonts w:ascii="Sylfaen" w:eastAsia="Times New Roman" w:hAnsi="Sylfaen" w:cs="Sylfaen"/>
            <w:color w:val="222222"/>
            <w:lang w:val="ka-GE"/>
          </w:rPr>
          <w:t xml:space="preserve">ხოლო, მარტის თვიდან აღნიშნული პროგრამა </w:t>
        </w:r>
        <w:r w:rsidR="00A428C1" w:rsidRPr="007344E4">
          <w:rPr>
            <w:rFonts w:ascii="Sylfaen" w:eastAsia="Sylfaen" w:hAnsi="Sylfaen" w:cs="Sylfaen"/>
            <w:lang w:val="ka-GE" w:eastAsia="x-none"/>
          </w:rPr>
          <w:t xml:space="preserve">მოიცავს სამედიცინო ჩვენებიდან გამომდინარე, ოჯახის ექიმისა და/ან პედიატრის რეფერალის საფუძველზე, </w:t>
        </w:r>
        <w:r w:rsidR="00A428C1">
          <w:rPr>
            <w:rFonts w:ascii="Sylfaen" w:eastAsia="Sylfaen" w:hAnsi="Sylfaen" w:cs="Sylfaen"/>
            <w:lang w:val="ka-GE" w:eastAsia="x-none"/>
          </w:rPr>
          <w:t xml:space="preserve">0-დან </w:t>
        </w:r>
        <w:r w:rsidR="00A428C1" w:rsidRPr="007344E4">
          <w:rPr>
            <w:rFonts w:ascii="Sylfaen" w:eastAsia="Sylfaen" w:hAnsi="Sylfaen" w:cs="Sylfaen"/>
            <w:lang w:val="ka-GE" w:eastAsia="x-none"/>
          </w:rPr>
          <w:t>7 წლამდე ასაკის ბავშვების გამოკვლევას სისხლში ტყვიის შემცველობაზე.</w:t>
        </w:r>
        <w:r w:rsidR="00A428C1">
          <w:rPr>
            <w:rFonts w:ascii="Sylfaen" w:eastAsia="Sylfaen" w:hAnsi="Sylfaen" w:cs="Sylfaen"/>
            <w:lang w:val="ka-GE" w:eastAsia="x-none"/>
          </w:rPr>
          <w:t xml:space="preserve"> შესაბამისად, მეორე </w:t>
        </w:r>
        <w:r w:rsidR="00A428C1">
          <w:rPr>
            <w:rFonts w:ascii="Sylfaen" w:eastAsia="Times New Roman" w:hAnsi="Sylfaen" w:cs="Sylfaen"/>
            <w:color w:val="222222"/>
            <w:lang w:val="ka-GE"/>
          </w:rPr>
          <w:t xml:space="preserve">კვარტალში (მარტი-მაისი) </w:t>
        </w:r>
        <w:r w:rsidR="00A428C1" w:rsidRPr="000B197B">
          <w:rPr>
            <w:rFonts w:ascii="Sylfaen" w:eastAsia="Times New Roman" w:hAnsi="Sylfaen" w:cs="Sylfaen"/>
            <w:color w:val="222222"/>
          </w:rPr>
          <w:t>ბავშვებში</w:t>
        </w:r>
        <w:r w:rsidR="00A428C1">
          <w:rPr>
            <w:rFonts w:ascii="Sylfaen" w:eastAsia="Times New Roman" w:hAnsi="Sylfaen" w:cs="Sylfaen"/>
            <w:color w:val="222222"/>
            <w:lang w:val="ka-GE"/>
          </w:rPr>
          <w:t>,</w:t>
        </w:r>
        <w:r w:rsidR="00A428C1">
          <w:rPr>
            <w:rFonts w:ascii="Sylfaen" w:eastAsia="Times New Roman" w:hAnsi="Sylfaen" w:cs="Arial"/>
            <w:color w:val="222222"/>
          </w:rPr>
          <w:t xml:space="preserve"> </w:t>
        </w:r>
        <w:r w:rsidR="00A428C1">
          <w:rPr>
            <w:rFonts w:ascii="Sylfaen" w:eastAsia="Times New Roman" w:hAnsi="Sylfaen" w:cs="Sylfaen"/>
            <w:color w:val="222222"/>
            <w:lang w:val="ka-GE"/>
          </w:rPr>
          <w:t xml:space="preserve">სისხლში ტყვიის შემცვლეობის დონე განესაზღვრა 0-7 წლის ასაკის 1364  ბავშვს. </w:t>
        </w:r>
      </w:ins>
    </w:p>
    <w:p w14:paraId="26155F7B" w14:textId="5CA6361D" w:rsidR="00D52550" w:rsidRPr="003253ED" w:rsidRDefault="00D52550"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გამოკვლეული </w:t>
      </w:r>
      <w:del w:id="86" w:author="Ia Kamarauli" w:date="2020-07-13T12:16:00Z">
        <w:r w:rsidRPr="003253ED" w:rsidDel="00A428C1">
          <w:rPr>
            <w:rFonts w:ascii="Sylfaen" w:hAnsi="Sylfaen" w:cs="Arial"/>
            <w:color w:val="000000"/>
            <w:sz w:val="24"/>
            <w:szCs w:val="24"/>
            <w:lang w:val="ka-GE"/>
          </w:rPr>
          <w:delText>118</w:delText>
        </w:r>
      </w:del>
      <w:r w:rsidRPr="003253ED">
        <w:rPr>
          <w:rFonts w:ascii="Sylfaen" w:hAnsi="Sylfaen" w:cs="Arial"/>
          <w:color w:val="000000"/>
          <w:sz w:val="24"/>
          <w:szCs w:val="24"/>
          <w:lang w:val="ka-GE"/>
        </w:rPr>
        <w:t xml:space="preserve"> ბავშვ</w:t>
      </w:r>
      <w:ins w:id="87" w:author="Ia Kamarauli" w:date="2020-07-13T12:16:00Z">
        <w:r w:rsidR="00A428C1">
          <w:rPr>
            <w:rFonts w:ascii="Sylfaen" w:hAnsi="Sylfaen" w:cs="Arial"/>
            <w:color w:val="000000"/>
            <w:sz w:val="24"/>
            <w:szCs w:val="24"/>
            <w:lang w:val="ka-GE"/>
          </w:rPr>
          <w:t>ებ</w:t>
        </w:r>
      </w:ins>
      <w:r w:rsidRPr="003253ED">
        <w:rPr>
          <w:rFonts w:ascii="Sylfaen" w:hAnsi="Sylfaen" w:cs="Arial"/>
          <w:color w:val="000000"/>
          <w:sz w:val="24"/>
          <w:szCs w:val="24"/>
          <w:lang w:val="ka-GE"/>
        </w:rPr>
        <w:t xml:space="preserve">იდან  </w:t>
      </w:r>
      <w:ins w:id="88" w:author="Ia Kamarauli" w:date="2020-07-13T12:17:00Z">
        <w:r w:rsidR="00A428C1">
          <w:rPr>
            <w:rFonts w:ascii="Sylfaen" w:hAnsi="Sylfaen" w:cs="Arial"/>
            <w:color w:val="000000"/>
            <w:sz w:val="24"/>
            <w:szCs w:val="24"/>
            <w:lang w:val="ka-GE"/>
          </w:rPr>
          <w:t>377</w:t>
        </w:r>
      </w:ins>
      <w:del w:id="89" w:author="Ia Kamarauli" w:date="2020-07-13T12:17:00Z">
        <w:r w:rsidRPr="003253ED" w:rsidDel="00A428C1">
          <w:rPr>
            <w:rFonts w:ascii="Sylfaen" w:hAnsi="Sylfaen" w:cs="Arial"/>
            <w:color w:val="000000"/>
            <w:sz w:val="24"/>
            <w:szCs w:val="24"/>
            <w:lang w:val="ka-GE"/>
          </w:rPr>
          <w:delText>84</w:delText>
        </w:r>
      </w:del>
      <w:r w:rsidRPr="003253ED">
        <w:rPr>
          <w:rFonts w:ascii="Sylfaen" w:hAnsi="Sylfaen" w:cs="Arial"/>
          <w:color w:val="000000"/>
          <w:sz w:val="24"/>
          <w:szCs w:val="24"/>
          <w:lang w:val="ka-GE"/>
        </w:rPr>
        <w:t>-ს (</w:t>
      </w:r>
      <w:del w:id="90" w:author="Ia Kamarauli" w:date="2020-07-13T12:18:00Z">
        <w:r w:rsidRPr="003253ED" w:rsidDel="00A428C1">
          <w:rPr>
            <w:rFonts w:ascii="Sylfaen" w:hAnsi="Sylfaen" w:cs="Arial"/>
            <w:color w:val="000000"/>
            <w:sz w:val="24"/>
            <w:szCs w:val="24"/>
            <w:lang w:val="ka-GE"/>
          </w:rPr>
          <w:delText>71</w:delText>
        </w:r>
      </w:del>
      <w:ins w:id="91" w:author="Ia Kamarauli" w:date="2020-07-13T12:18:00Z">
        <w:r w:rsidR="00A428C1">
          <w:rPr>
            <w:rFonts w:ascii="Sylfaen" w:hAnsi="Sylfaen" w:cs="Arial"/>
            <w:color w:val="000000"/>
            <w:sz w:val="24"/>
            <w:szCs w:val="24"/>
            <w:lang w:val="ka-GE"/>
          </w:rPr>
          <w:t>45</w:t>
        </w:r>
      </w:ins>
      <w:r w:rsidRPr="003253ED">
        <w:rPr>
          <w:rFonts w:ascii="Sylfaen" w:hAnsi="Sylfaen" w:cs="Arial"/>
          <w:color w:val="000000"/>
          <w:sz w:val="24"/>
          <w:szCs w:val="24"/>
          <w:lang w:val="ka-GE"/>
        </w:rPr>
        <w:t>.</w:t>
      </w:r>
      <w:del w:id="92" w:author="Ia Kamarauli" w:date="2020-07-13T12:18:00Z">
        <w:r w:rsidRPr="003253ED" w:rsidDel="00A428C1">
          <w:rPr>
            <w:rFonts w:ascii="Sylfaen" w:hAnsi="Sylfaen" w:cs="Arial"/>
            <w:color w:val="000000"/>
            <w:sz w:val="24"/>
            <w:szCs w:val="24"/>
            <w:lang w:val="ka-GE"/>
          </w:rPr>
          <w:delText>2</w:delText>
        </w:r>
      </w:del>
      <w:ins w:id="93" w:author="Ia Kamarauli" w:date="2020-07-13T12:18:00Z">
        <w:r w:rsidR="00A428C1">
          <w:rPr>
            <w:rFonts w:ascii="Sylfaen" w:hAnsi="Sylfaen" w:cs="Arial"/>
            <w:color w:val="000000"/>
            <w:sz w:val="24"/>
            <w:szCs w:val="24"/>
            <w:lang w:val="ka-GE"/>
          </w:rPr>
          <w:t>8</w:t>
        </w:r>
      </w:ins>
      <w:r w:rsidRPr="003253ED">
        <w:rPr>
          <w:rFonts w:ascii="Sylfaen" w:hAnsi="Sylfaen" w:cs="Arial"/>
          <w:color w:val="000000"/>
          <w:sz w:val="24"/>
          <w:szCs w:val="24"/>
          <w:lang w:val="ka-GE"/>
        </w:rPr>
        <w:t xml:space="preserve">%) აღმოაჩნდა ტყვია 5 მკგ/დლ-ზე მეტი მოცულობით და ესაჭიროება შემდგომი მეთვალყურეობა. ამასთან, გამოკვლეული </w:t>
      </w:r>
      <w:del w:id="94" w:author="Ia Kamarauli" w:date="2020-07-13T12:18:00Z">
        <w:r w:rsidRPr="003253ED" w:rsidDel="00A428C1">
          <w:rPr>
            <w:rFonts w:ascii="Sylfaen" w:hAnsi="Sylfaen" w:cs="Arial"/>
            <w:color w:val="000000"/>
            <w:sz w:val="24"/>
            <w:szCs w:val="24"/>
            <w:lang w:val="ka-GE"/>
          </w:rPr>
          <w:delText>118</w:delText>
        </w:r>
      </w:del>
      <w:r w:rsidRPr="003253ED">
        <w:rPr>
          <w:rFonts w:ascii="Sylfaen" w:hAnsi="Sylfaen" w:cs="Arial"/>
          <w:color w:val="000000"/>
          <w:sz w:val="24"/>
          <w:szCs w:val="24"/>
          <w:lang w:val="ka-GE"/>
        </w:rPr>
        <w:t xml:space="preserve"> ბავშვ</w:t>
      </w:r>
      <w:ins w:id="95" w:author="Ia Kamarauli" w:date="2020-07-13T12:18:00Z">
        <w:r w:rsidR="00A428C1">
          <w:rPr>
            <w:rFonts w:ascii="Sylfaen" w:hAnsi="Sylfaen" w:cs="Arial"/>
            <w:color w:val="000000"/>
            <w:sz w:val="24"/>
            <w:szCs w:val="24"/>
            <w:lang w:val="ka-GE"/>
          </w:rPr>
          <w:t>ებ</w:t>
        </w:r>
      </w:ins>
      <w:r w:rsidRPr="003253ED">
        <w:rPr>
          <w:rFonts w:ascii="Sylfaen" w:hAnsi="Sylfaen" w:cs="Arial"/>
          <w:color w:val="000000"/>
          <w:sz w:val="24"/>
          <w:szCs w:val="24"/>
          <w:lang w:val="ka-GE"/>
        </w:rPr>
        <w:t xml:space="preserve">იდან </w:t>
      </w:r>
      <w:ins w:id="96" w:author="Ia Kamarauli" w:date="2020-07-13T12:18:00Z">
        <w:r w:rsidR="00A428C1">
          <w:rPr>
            <w:rFonts w:ascii="Sylfaen" w:hAnsi="Sylfaen" w:cs="Arial"/>
            <w:color w:val="000000"/>
            <w:sz w:val="24"/>
            <w:szCs w:val="24"/>
            <w:lang w:val="ka-GE"/>
          </w:rPr>
          <w:t>252</w:t>
        </w:r>
      </w:ins>
      <w:del w:id="97" w:author="Ia Kamarauli" w:date="2020-07-13T12:18:00Z">
        <w:r w:rsidRPr="003253ED" w:rsidDel="00A428C1">
          <w:rPr>
            <w:rFonts w:ascii="Sylfaen" w:hAnsi="Sylfaen" w:cs="Arial"/>
            <w:color w:val="000000"/>
            <w:sz w:val="24"/>
            <w:szCs w:val="24"/>
            <w:lang w:val="ka-GE"/>
          </w:rPr>
          <w:delText>47</w:delText>
        </w:r>
      </w:del>
      <w:r w:rsidRPr="003253ED">
        <w:rPr>
          <w:rFonts w:ascii="Sylfaen" w:hAnsi="Sylfaen" w:cs="Arial"/>
          <w:color w:val="000000"/>
          <w:sz w:val="24"/>
          <w:szCs w:val="24"/>
          <w:lang w:val="ka-GE"/>
        </w:rPr>
        <w:t>-ს (</w:t>
      </w:r>
      <w:ins w:id="98" w:author="Ia Kamarauli" w:date="2020-07-13T12:18:00Z">
        <w:r w:rsidR="00A428C1">
          <w:rPr>
            <w:rFonts w:ascii="Sylfaen" w:hAnsi="Sylfaen" w:cs="Arial"/>
            <w:color w:val="000000"/>
            <w:sz w:val="24"/>
            <w:szCs w:val="24"/>
            <w:lang w:val="ka-GE"/>
          </w:rPr>
          <w:t>18.4</w:t>
        </w:r>
      </w:ins>
      <w:del w:id="99" w:author="Ia Kamarauli" w:date="2020-07-13T12:18:00Z">
        <w:r w:rsidRPr="003253ED" w:rsidDel="00A428C1">
          <w:rPr>
            <w:rFonts w:ascii="Sylfaen" w:hAnsi="Sylfaen" w:cs="Arial"/>
            <w:color w:val="000000"/>
            <w:sz w:val="24"/>
            <w:szCs w:val="24"/>
            <w:lang w:val="ka-GE"/>
          </w:rPr>
          <w:delText>40</w:delText>
        </w:r>
      </w:del>
      <w:r w:rsidRPr="003253ED">
        <w:rPr>
          <w:rFonts w:ascii="Sylfaen" w:hAnsi="Sylfaen" w:cs="Arial"/>
          <w:color w:val="000000"/>
          <w:sz w:val="24"/>
          <w:szCs w:val="24"/>
          <w:lang w:val="ka-GE"/>
        </w:rPr>
        <w:t>%) აღმოაჩნდა ტყვია 10 მკგ/დლ-ზე მეტი მოცულობით</w:t>
      </w:r>
      <w:del w:id="100" w:author="Ia Kamarauli" w:date="2020-07-13T12:18:00Z">
        <w:r w:rsidRPr="003253ED" w:rsidDel="00A428C1">
          <w:rPr>
            <w:rFonts w:ascii="Sylfaen" w:hAnsi="Sylfaen" w:cs="Arial"/>
            <w:color w:val="000000"/>
            <w:sz w:val="24"/>
            <w:szCs w:val="24"/>
            <w:lang w:val="ka-GE"/>
          </w:rPr>
          <w:delText xml:space="preserve"> (მ.შ ერთს 35 მკგ/დლ-ზე მეტი)</w:delText>
        </w:r>
      </w:del>
      <w:r w:rsidRPr="003253ED">
        <w:rPr>
          <w:rFonts w:ascii="Sylfaen" w:hAnsi="Sylfaen" w:cs="Arial"/>
          <w:color w:val="000000"/>
          <w:sz w:val="24"/>
          <w:szCs w:val="24"/>
          <w:lang w:val="ka-GE"/>
        </w:rPr>
        <w:t>. ასევე საჭიროა გარემოს შესწავლაც;</w:t>
      </w:r>
    </w:p>
    <w:p w14:paraId="1CFCC9F4" w14:textId="63692EAF" w:rsidR="00D52550" w:rsidRPr="003253ED" w:rsidRDefault="00D52550"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w:t>
      </w:r>
      <w:ins w:id="101" w:author="Ia Kamarauli" w:date="2020-07-13T12:21:00Z">
        <w:r w:rsidR="00A428C1">
          <w:rPr>
            <w:rFonts w:ascii="Sylfaen" w:eastAsia="Times New Roman" w:hAnsi="Sylfaen" w:cs="Sylfaen"/>
            <w:color w:val="222222"/>
            <w:lang w:val="ka-GE"/>
          </w:rPr>
          <w:t xml:space="preserve">ხოლო, მარტის თვიდან </w:t>
        </w:r>
      </w:ins>
      <w:r w:rsidRPr="003253ED">
        <w:rPr>
          <w:rFonts w:ascii="Sylfaen" w:hAnsi="Sylfaen" w:cs="Arial"/>
          <w:color w:val="000000"/>
          <w:sz w:val="24"/>
          <w:szCs w:val="24"/>
          <w:lang w:val="ka-GE"/>
        </w:rPr>
        <w:t>გამოკვლეული</w:t>
      </w:r>
      <w:ins w:id="102" w:author="Ia Kamarauli" w:date="2020-07-13T12:21:00Z">
        <w:r w:rsidR="00A428C1">
          <w:rPr>
            <w:rFonts w:ascii="Sylfaen" w:hAnsi="Sylfaen" w:cs="Arial"/>
            <w:color w:val="000000"/>
            <w:sz w:val="24"/>
            <w:szCs w:val="24"/>
            <w:lang w:val="ka-GE"/>
          </w:rPr>
          <w:t xml:space="preserve">ა </w:t>
        </w:r>
        <w:r w:rsidR="00A428C1">
          <w:rPr>
            <w:rFonts w:ascii="Sylfaen" w:eastAsia="Times New Roman" w:hAnsi="Sylfaen" w:cs="Sylfaen"/>
            <w:color w:val="222222"/>
            <w:lang w:val="ka-GE"/>
          </w:rPr>
          <w:t xml:space="preserve">3354 ოჯახის წევრი. </w:t>
        </w:r>
      </w:ins>
      <w:r w:rsidRPr="003253ED">
        <w:rPr>
          <w:rFonts w:ascii="Sylfaen" w:hAnsi="Sylfaen" w:cs="Arial"/>
          <w:color w:val="000000"/>
          <w:sz w:val="24"/>
          <w:szCs w:val="24"/>
          <w:lang w:val="ka-GE"/>
        </w:rPr>
        <w:t xml:space="preserve"> </w:t>
      </w:r>
      <w:del w:id="103" w:author="Ia Kamarauli" w:date="2020-07-13T12:21:00Z">
        <w:r w:rsidRPr="003253ED" w:rsidDel="00A428C1">
          <w:rPr>
            <w:rFonts w:ascii="Sylfaen" w:hAnsi="Sylfaen" w:cs="Arial"/>
            <w:color w:val="000000"/>
            <w:sz w:val="24"/>
            <w:szCs w:val="24"/>
            <w:lang w:val="ka-GE"/>
          </w:rPr>
          <w:delText>172</w:delText>
        </w:r>
      </w:del>
      <w:r w:rsidRPr="003253ED">
        <w:rPr>
          <w:rFonts w:ascii="Sylfaen" w:hAnsi="Sylfaen" w:cs="Arial"/>
          <w:color w:val="000000"/>
          <w:sz w:val="24"/>
          <w:szCs w:val="24"/>
          <w:lang w:val="ka-GE"/>
        </w:rPr>
        <w:t xml:space="preserve"> ოჯახის წევრ</w:t>
      </w:r>
      <w:ins w:id="104" w:author="Ia Kamarauli" w:date="2020-07-13T12:21:00Z">
        <w:r w:rsidR="00A428C1">
          <w:rPr>
            <w:rFonts w:ascii="Sylfaen" w:hAnsi="Sylfaen" w:cs="Arial"/>
            <w:color w:val="000000"/>
            <w:sz w:val="24"/>
            <w:szCs w:val="24"/>
            <w:lang w:val="ka-GE"/>
          </w:rPr>
          <w:t>ებ</w:t>
        </w:r>
      </w:ins>
      <w:r w:rsidRPr="003253ED">
        <w:rPr>
          <w:rFonts w:ascii="Sylfaen" w:hAnsi="Sylfaen" w:cs="Arial"/>
          <w:color w:val="000000"/>
          <w:sz w:val="24"/>
          <w:szCs w:val="24"/>
          <w:lang w:val="ka-GE"/>
        </w:rPr>
        <w:t xml:space="preserve">იდან </w:t>
      </w:r>
      <w:del w:id="105" w:author="Ia Kamarauli" w:date="2020-07-13T12:21:00Z">
        <w:r w:rsidRPr="003253ED" w:rsidDel="00A428C1">
          <w:rPr>
            <w:rFonts w:ascii="Sylfaen" w:hAnsi="Sylfaen" w:cs="Arial"/>
            <w:color w:val="000000"/>
            <w:sz w:val="24"/>
            <w:szCs w:val="24"/>
            <w:lang w:val="ka-GE"/>
          </w:rPr>
          <w:delText>149</w:delText>
        </w:r>
      </w:del>
      <w:ins w:id="106" w:author="Ia Kamarauli" w:date="2020-07-13T12:21:00Z">
        <w:r w:rsidR="00A428C1">
          <w:rPr>
            <w:rFonts w:ascii="Sylfaen" w:hAnsi="Sylfaen" w:cs="Arial"/>
            <w:color w:val="000000"/>
            <w:sz w:val="24"/>
            <w:szCs w:val="24"/>
            <w:lang w:val="ka-GE"/>
          </w:rPr>
          <w:t>1015</w:t>
        </w:r>
      </w:ins>
      <w:r w:rsidRPr="003253ED">
        <w:rPr>
          <w:rFonts w:ascii="Sylfaen" w:hAnsi="Sylfaen" w:cs="Arial"/>
          <w:color w:val="000000"/>
          <w:sz w:val="24"/>
          <w:szCs w:val="24"/>
          <w:lang w:val="ka-GE"/>
        </w:rPr>
        <w:t>-ს (</w:t>
      </w:r>
      <w:ins w:id="107" w:author="Ia Kamarauli" w:date="2020-07-13T12:21:00Z">
        <w:r w:rsidR="004C69AC">
          <w:rPr>
            <w:rFonts w:ascii="Sylfaen" w:hAnsi="Sylfaen" w:cs="Sylfaen"/>
            <w:bCs/>
            <w:spacing w:val="-1"/>
            <w:position w:val="1"/>
          </w:rPr>
          <w:t>57.1</w:t>
        </w:r>
      </w:ins>
      <w:del w:id="108" w:author="Ia Kamarauli" w:date="2020-07-13T12:21:00Z">
        <w:r w:rsidRPr="003253ED" w:rsidDel="004C69AC">
          <w:rPr>
            <w:rFonts w:ascii="Sylfaen" w:hAnsi="Sylfaen" w:cs="Arial"/>
            <w:color w:val="000000"/>
            <w:sz w:val="24"/>
            <w:szCs w:val="24"/>
            <w:lang w:val="ka-GE"/>
          </w:rPr>
          <w:delText>86.6</w:delText>
        </w:r>
      </w:del>
      <w:r w:rsidRPr="003253ED">
        <w:rPr>
          <w:rFonts w:ascii="Sylfaen" w:hAnsi="Sylfaen" w:cs="Arial"/>
          <w:color w:val="000000"/>
          <w:sz w:val="24"/>
          <w:szCs w:val="24"/>
          <w:lang w:val="ka-GE"/>
        </w:rPr>
        <w:t xml:space="preserve">%) </w:t>
      </w:r>
      <w:del w:id="109" w:author="Ia Kamarauli" w:date="2020-07-13T12:22:00Z">
        <w:r w:rsidRPr="003253ED" w:rsidDel="004C69AC">
          <w:rPr>
            <w:rFonts w:ascii="Sylfaen" w:hAnsi="Sylfaen" w:cs="Arial"/>
            <w:color w:val="000000"/>
            <w:sz w:val="24"/>
            <w:szCs w:val="24"/>
            <w:lang w:val="ka-GE"/>
          </w:rPr>
          <w:delText>კვლავ</w:delText>
        </w:r>
      </w:del>
      <w:r w:rsidRPr="003253ED">
        <w:rPr>
          <w:rFonts w:ascii="Sylfaen" w:hAnsi="Sylfaen" w:cs="Arial"/>
          <w:color w:val="000000"/>
          <w:sz w:val="24"/>
          <w:szCs w:val="24"/>
          <w:lang w:val="ka-GE"/>
        </w:rPr>
        <w:t xml:space="preserve"> აღმოაჩნდა ტყვია 5 მკგ/დლ-ზე მეტი მოცულობით და ესაჭიროება შემდგომი მეთვალყურეობა. ამასთან, გამოკვლეული </w:t>
      </w:r>
      <w:ins w:id="110" w:author="Ia Kamarauli" w:date="2020-07-13T12:22:00Z">
        <w:r w:rsidR="004C69AC">
          <w:rPr>
            <w:rFonts w:ascii="Sylfaen" w:hAnsi="Sylfaen" w:cs="Arial"/>
            <w:color w:val="000000"/>
            <w:sz w:val="24"/>
            <w:szCs w:val="24"/>
            <w:lang w:val="ka-GE"/>
          </w:rPr>
          <w:t xml:space="preserve">ოჯახის წევრებიდან </w:t>
        </w:r>
      </w:ins>
      <w:del w:id="111" w:author="Ia Kamarauli" w:date="2020-07-13T12:22:00Z">
        <w:r w:rsidRPr="003253ED" w:rsidDel="004C69AC">
          <w:rPr>
            <w:rFonts w:ascii="Sylfaen" w:hAnsi="Sylfaen" w:cs="Arial"/>
            <w:color w:val="000000"/>
            <w:sz w:val="24"/>
            <w:szCs w:val="24"/>
            <w:lang w:val="ka-GE"/>
          </w:rPr>
          <w:delText>172 ბავშვიდან</w:delText>
        </w:r>
      </w:del>
      <w:r w:rsidRPr="003253ED">
        <w:rPr>
          <w:rFonts w:ascii="Sylfaen" w:hAnsi="Sylfaen" w:cs="Arial"/>
          <w:color w:val="000000"/>
          <w:sz w:val="24"/>
          <w:szCs w:val="24"/>
          <w:lang w:val="ka-GE"/>
        </w:rPr>
        <w:t xml:space="preserve"> </w:t>
      </w:r>
      <w:ins w:id="112" w:author="Ia Kamarauli" w:date="2020-07-13T12:22:00Z">
        <w:r w:rsidR="004C69AC">
          <w:rPr>
            <w:rFonts w:ascii="Sylfaen" w:hAnsi="Sylfaen" w:cs="Arial"/>
            <w:color w:val="000000"/>
            <w:sz w:val="24"/>
            <w:szCs w:val="24"/>
            <w:lang w:val="ka-GE"/>
          </w:rPr>
          <w:t>898</w:t>
        </w:r>
      </w:ins>
      <w:del w:id="113" w:author="Ia Kamarauli" w:date="2020-07-13T12:22:00Z">
        <w:r w:rsidRPr="003253ED" w:rsidDel="004C69AC">
          <w:rPr>
            <w:rFonts w:ascii="Sylfaen" w:hAnsi="Sylfaen" w:cs="Arial"/>
            <w:color w:val="000000"/>
            <w:sz w:val="24"/>
            <w:szCs w:val="24"/>
            <w:lang w:val="ka-GE"/>
          </w:rPr>
          <w:delText>86</w:delText>
        </w:r>
      </w:del>
      <w:r w:rsidRPr="003253ED">
        <w:rPr>
          <w:rFonts w:ascii="Sylfaen" w:hAnsi="Sylfaen" w:cs="Arial"/>
          <w:color w:val="000000"/>
          <w:sz w:val="24"/>
          <w:szCs w:val="24"/>
          <w:lang w:val="ka-GE"/>
        </w:rPr>
        <w:t>-ს (</w:t>
      </w:r>
      <w:ins w:id="114" w:author="Ia Kamarauli" w:date="2020-07-13T12:22:00Z">
        <w:r w:rsidR="004C69AC">
          <w:rPr>
            <w:rFonts w:ascii="Sylfaen" w:hAnsi="Sylfaen" w:cs="Arial"/>
            <w:color w:val="000000"/>
            <w:sz w:val="24"/>
            <w:szCs w:val="24"/>
            <w:lang w:val="ka-GE"/>
          </w:rPr>
          <w:t>26.8</w:t>
        </w:r>
      </w:ins>
      <w:del w:id="115" w:author="Ia Kamarauli" w:date="2020-07-13T12:22:00Z">
        <w:r w:rsidRPr="003253ED" w:rsidDel="004C69AC">
          <w:rPr>
            <w:rFonts w:ascii="Sylfaen" w:hAnsi="Sylfaen" w:cs="Arial"/>
            <w:color w:val="000000"/>
            <w:sz w:val="24"/>
            <w:szCs w:val="24"/>
            <w:lang w:val="ka-GE"/>
          </w:rPr>
          <w:delText>50</w:delText>
        </w:r>
      </w:del>
      <w:r w:rsidRPr="003253ED">
        <w:rPr>
          <w:rFonts w:ascii="Sylfaen" w:hAnsi="Sylfaen" w:cs="Arial"/>
          <w:color w:val="000000"/>
          <w:sz w:val="24"/>
          <w:szCs w:val="24"/>
          <w:lang w:val="ka-GE"/>
        </w:rPr>
        <w:t xml:space="preserve">%) აღმოაჩნდა ტყვია </w:t>
      </w:r>
      <w:r w:rsidRPr="003253ED">
        <w:rPr>
          <w:rFonts w:ascii="Sylfaen" w:hAnsi="Sylfaen" w:cs="Arial"/>
          <w:color w:val="000000"/>
          <w:sz w:val="24"/>
          <w:szCs w:val="24"/>
          <w:lang w:val="ka-GE"/>
        </w:rPr>
        <w:lastRenderedPageBreak/>
        <w:t>10 მკგ/დლ-ზე მეტი მოცულობით</w:t>
      </w:r>
      <w:del w:id="116" w:author="Ia Kamarauli" w:date="2020-07-13T12:22:00Z">
        <w:r w:rsidRPr="003253ED" w:rsidDel="004C69AC">
          <w:rPr>
            <w:rFonts w:ascii="Sylfaen" w:hAnsi="Sylfaen" w:cs="Arial"/>
            <w:color w:val="000000"/>
            <w:sz w:val="24"/>
            <w:szCs w:val="24"/>
            <w:lang w:val="ka-GE"/>
          </w:rPr>
          <w:delText xml:space="preserve"> (მ.შ 3-ს 35მკგ/დლ-ზე მეტი ) </w:delText>
        </w:r>
      </w:del>
      <w:r w:rsidRPr="003253ED">
        <w:rPr>
          <w:rFonts w:ascii="Sylfaen" w:hAnsi="Sylfaen" w:cs="Arial"/>
          <w:color w:val="000000"/>
          <w:sz w:val="24"/>
          <w:szCs w:val="24"/>
          <w:lang w:val="ka-GE"/>
        </w:rPr>
        <w:t>, აქ ასევე საჭიროა გარემოს შესწავლაც.</w:t>
      </w:r>
    </w:p>
    <w:p w14:paraId="16CAA139" w14:textId="1E53DDD2" w:rsidR="00444FBD" w:rsidRPr="000F4F37" w:rsidRDefault="00444FBD" w:rsidP="00242CBA">
      <w:pPr>
        <w:spacing w:after="0"/>
        <w:jc w:val="both"/>
        <w:rPr>
          <w:rFonts w:ascii="Sylfaen" w:hAnsi="Sylfaen" w:cs="Sylfaen"/>
          <w:sz w:val="24"/>
          <w:szCs w:val="24"/>
          <w:lang w:val="ka-GE"/>
        </w:rPr>
      </w:pPr>
    </w:p>
    <w:p w14:paraId="0910F854" w14:textId="77777777" w:rsidR="00216F9F"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იმუნიზაცია</w:t>
      </w:r>
      <w:proofErr w:type="gramEnd"/>
      <w:r w:rsidRPr="000F4F37">
        <w:rPr>
          <w:rFonts w:ascii="Sylfaen" w:hAnsi="Sylfaen" w:cs="Sylfaen"/>
          <w:b/>
          <w:color w:val="000000" w:themeColor="text1"/>
          <w:sz w:val="24"/>
          <w:szCs w:val="24"/>
        </w:rPr>
        <w:t xml:space="preserve"> </w:t>
      </w:r>
    </w:p>
    <w:p w14:paraId="577F6D06" w14:textId="74E4D01E" w:rsidR="000F4F37" w:rsidRP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27 03 02 02)</w:t>
      </w:r>
    </w:p>
    <w:p w14:paraId="5F2ABB65" w14:textId="77777777" w:rsidR="00216F9F" w:rsidRDefault="00216F9F" w:rsidP="00242CBA">
      <w:pPr>
        <w:spacing w:after="0"/>
        <w:ind w:firstLine="720"/>
        <w:jc w:val="both"/>
        <w:rPr>
          <w:rFonts w:ascii="Sylfaen" w:hAnsi="Sylfaen" w:cs="Sylfaen"/>
          <w:b/>
          <w:sz w:val="24"/>
          <w:szCs w:val="24"/>
          <w:lang w:val="ka-GE"/>
        </w:rPr>
      </w:pPr>
    </w:p>
    <w:p w14:paraId="4E8669CD" w14:textId="6B135181" w:rsidR="000F4F37" w:rsidRPr="000F4F37" w:rsidRDefault="000F4F37" w:rsidP="00242CBA">
      <w:pPr>
        <w:spacing w:after="0"/>
        <w:ind w:firstLine="720"/>
        <w:jc w:val="both"/>
        <w:rPr>
          <w:rFonts w:ascii="Sylfaen" w:hAnsi="Sylfaen" w:cs="Sylfaen"/>
          <w:b/>
          <w:sz w:val="24"/>
          <w:szCs w:val="24"/>
        </w:rPr>
      </w:pPr>
      <w:r w:rsidRPr="000F4F37">
        <w:rPr>
          <w:rFonts w:ascii="Sylfaen" w:hAnsi="Sylfaen" w:cs="Sylfaen"/>
          <w:b/>
          <w:sz w:val="24"/>
          <w:szCs w:val="24"/>
          <w:lang w:val="ka-GE"/>
        </w:rPr>
        <w:t>პროგრამის განმახორციელებელი:</w:t>
      </w:r>
    </w:p>
    <w:p w14:paraId="1595C986" w14:textId="77777777" w:rsidR="000F4F37" w:rsidRPr="000F4F37" w:rsidRDefault="000F4F37" w:rsidP="00320CB4">
      <w:pPr>
        <w:pStyle w:val="ListParagraph"/>
        <w:numPr>
          <w:ilvl w:val="0"/>
          <w:numId w:val="43"/>
        </w:numPr>
        <w:tabs>
          <w:tab w:val="center" w:pos="3935"/>
        </w:tabs>
        <w:spacing w:after="0"/>
        <w:jc w:val="both"/>
        <w:rPr>
          <w:rFonts w:ascii="Sylfaen" w:hAnsi="Sylfaen" w:cs="Sylfaen"/>
          <w:b/>
          <w:color w:val="000000" w:themeColor="text1"/>
          <w:sz w:val="24"/>
          <w:szCs w:val="24"/>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60CA4F" w14:textId="77777777" w:rsidR="000F4F37" w:rsidRPr="000F4F37" w:rsidRDefault="000F4F37" w:rsidP="00242CBA">
      <w:pPr>
        <w:spacing w:after="0"/>
        <w:ind w:firstLine="720"/>
        <w:jc w:val="both"/>
        <w:rPr>
          <w:rFonts w:ascii="Sylfaen" w:hAnsi="Sylfaen" w:cs="Sylfaen"/>
          <w:sz w:val="24"/>
          <w:szCs w:val="24"/>
          <w:lang w:val="ka-GE"/>
        </w:rPr>
      </w:pPr>
    </w:p>
    <w:p w14:paraId="523E0E1E"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1B07170"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8FC95AD" w14:textId="369BB174"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ტუბერკულოზის საწინააღმდეგოდ (სამშობიარო + 1 წლამდე ასაკი)  </w:t>
      </w:r>
      <w:ins w:id="117" w:author="Ia Kamarauli" w:date="2020-07-13T12:24:00Z">
        <w:r w:rsidR="004C69AC" w:rsidRPr="009F21DC">
          <w:rPr>
            <w:rFonts w:ascii="Sylfaen" w:hAnsi="Sylfaen"/>
            <w:lang w:val="ka-GE"/>
          </w:rPr>
          <w:t xml:space="preserve">17 169  </w:t>
        </w:r>
      </w:ins>
      <w:del w:id="118" w:author="Ia Kamarauli" w:date="2020-07-13T12:24:00Z">
        <w:r w:rsidRPr="003253ED" w:rsidDel="004C69AC">
          <w:rPr>
            <w:rFonts w:ascii="Sylfaen" w:hAnsi="Sylfaen" w:cs="Arial"/>
            <w:color w:val="000000"/>
            <w:sz w:val="24"/>
            <w:szCs w:val="24"/>
            <w:lang w:val="ka-GE"/>
          </w:rPr>
          <w:delText xml:space="preserve">6 972  </w:delText>
        </w:r>
      </w:del>
      <w:r w:rsidRPr="003253ED">
        <w:rPr>
          <w:rFonts w:ascii="Sylfaen" w:hAnsi="Sylfaen" w:cs="Arial"/>
          <w:color w:val="000000"/>
          <w:sz w:val="24"/>
          <w:szCs w:val="24"/>
          <w:lang w:val="ka-GE"/>
        </w:rPr>
        <w:t xml:space="preserve">აცრა, დაიხარჯა </w:t>
      </w:r>
      <w:ins w:id="119" w:author="Ia Kamarauli" w:date="2020-07-13T12:24:00Z">
        <w:r w:rsidR="004C69AC" w:rsidRPr="009F21DC">
          <w:rPr>
            <w:rFonts w:ascii="Sylfaen" w:hAnsi="Sylfaen"/>
            <w:lang w:val="ka-GE"/>
          </w:rPr>
          <w:t xml:space="preserve">50 140 </w:t>
        </w:r>
        <w:r w:rsidR="004C69AC" w:rsidRPr="009F21DC">
          <w:rPr>
            <w:rFonts w:ascii="Sylfaen" w:hAnsi="Sylfaen"/>
          </w:rPr>
          <w:t xml:space="preserve"> </w:t>
        </w:r>
      </w:ins>
      <w:del w:id="120" w:author="Ia Kamarauli" w:date="2020-07-13T12:24:00Z">
        <w:r w:rsidRPr="003253ED" w:rsidDel="004C69AC">
          <w:rPr>
            <w:rFonts w:ascii="Sylfaen" w:hAnsi="Sylfaen" w:cs="Arial"/>
            <w:color w:val="000000"/>
            <w:sz w:val="24"/>
            <w:szCs w:val="24"/>
            <w:lang w:val="ka-GE"/>
          </w:rPr>
          <w:delText xml:space="preserve">19 840  </w:delText>
        </w:r>
      </w:del>
      <w:r w:rsidRPr="003253ED">
        <w:rPr>
          <w:rFonts w:ascii="Sylfaen" w:hAnsi="Sylfaen" w:cs="Arial"/>
          <w:color w:val="000000"/>
          <w:sz w:val="24"/>
          <w:szCs w:val="24"/>
          <w:lang w:val="ka-GE"/>
        </w:rPr>
        <w:t>დოზა ბცჟ ვაქცინა, ვაქცინის დანაკარგის კოეფიციენტია  2,</w:t>
      </w:r>
      <w:del w:id="121" w:author="Ia Kamarauli" w:date="2020-07-13T12:24:00Z">
        <w:r w:rsidRPr="003253ED" w:rsidDel="004C69AC">
          <w:rPr>
            <w:rFonts w:ascii="Sylfaen" w:hAnsi="Sylfaen" w:cs="Arial"/>
            <w:color w:val="000000"/>
            <w:sz w:val="24"/>
            <w:szCs w:val="24"/>
            <w:lang w:val="ka-GE"/>
          </w:rPr>
          <w:delText>85</w:delText>
        </w:r>
      </w:del>
      <w:ins w:id="122" w:author="Ia Kamarauli" w:date="2020-07-13T12:24:00Z">
        <w:r w:rsidR="004C69AC">
          <w:rPr>
            <w:rFonts w:ascii="Sylfaen" w:hAnsi="Sylfaen" w:cs="Arial"/>
            <w:color w:val="000000"/>
            <w:sz w:val="24"/>
            <w:szCs w:val="24"/>
            <w:lang w:val="ka-GE"/>
          </w:rPr>
          <w:t>92</w:t>
        </w:r>
      </w:ins>
      <w:r w:rsidRPr="003253ED">
        <w:rPr>
          <w:rFonts w:ascii="Sylfaen" w:hAnsi="Sylfaen" w:cs="Arial"/>
          <w:color w:val="000000"/>
          <w:sz w:val="24"/>
          <w:szCs w:val="24"/>
          <w:lang w:val="ka-GE"/>
        </w:rPr>
        <w:t>;</w:t>
      </w:r>
    </w:p>
    <w:p w14:paraId="6D06EC54" w14:textId="1229B4BE"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ჰეპატიტი B საწინააღმდეგოდ (სამშობიარო)</w:t>
      </w:r>
      <w:ins w:id="123" w:author="Ia Kamarauli" w:date="2020-07-13T12:24:00Z">
        <w:r w:rsidR="004C69AC" w:rsidRPr="009F21DC">
          <w:rPr>
            <w:rFonts w:ascii="Sylfaen" w:hAnsi="Sylfaen"/>
            <w:lang w:val="ka-GE"/>
          </w:rPr>
          <w:t>18</w:t>
        </w:r>
        <w:r w:rsidR="004C69AC">
          <w:rPr>
            <w:rFonts w:ascii="Sylfaen" w:hAnsi="Sylfaen"/>
            <w:lang w:val="ka-GE"/>
          </w:rPr>
          <w:t> </w:t>
        </w:r>
        <w:r w:rsidR="004C69AC" w:rsidRPr="009F21DC">
          <w:rPr>
            <w:rFonts w:ascii="Sylfaen" w:hAnsi="Sylfaen"/>
            <w:lang w:val="ka-GE"/>
          </w:rPr>
          <w:t>303</w:t>
        </w:r>
        <w:r w:rsidR="004C69AC" w:rsidRPr="009F21DC">
          <w:rPr>
            <w:rFonts w:ascii="Sylfaen" w:hAnsi="Sylfaen"/>
          </w:rPr>
          <w:t xml:space="preserve"> </w:t>
        </w:r>
      </w:ins>
      <w:del w:id="124" w:author="Ia Kamarauli" w:date="2020-07-13T12:24:00Z">
        <w:r w:rsidRPr="003253ED" w:rsidDel="004C69AC">
          <w:rPr>
            <w:rFonts w:ascii="Sylfaen" w:hAnsi="Sylfaen" w:cs="Arial"/>
            <w:color w:val="000000"/>
            <w:sz w:val="24"/>
            <w:szCs w:val="24"/>
            <w:lang w:val="ka-GE"/>
          </w:rPr>
          <w:delText xml:space="preserve"> 7 496 </w:delText>
        </w:r>
      </w:del>
      <w:r w:rsidRPr="003253ED">
        <w:rPr>
          <w:rFonts w:ascii="Sylfaen" w:hAnsi="Sylfaen" w:cs="Arial"/>
          <w:color w:val="000000"/>
          <w:sz w:val="24"/>
          <w:szCs w:val="24"/>
          <w:lang w:val="ka-GE"/>
        </w:rPr>
        <w:t xml:space="preserve">აცრა, დაიხარჯა  </w:t>
      </w:r>
      <w:ins w:id="125" w:author="Ia Kamarauli" w:date="2020-07-13T12:24:00Z">
        <w:r w:rsidR="004C69AC" w:rsidRPr="009F21DC">
          <w:rPr>
            <w:rFonts w:ascii="Sylfaen" w:hAnsi="Sylfaen"/>
            <w:lang w:val="ka-GE"/>
          </w:rPr>
          <w:t xml:space="preserve">20 266 </w:t>
        </w:r>
        <w:r w:rsidR="004C69AC" w:rsidRPr="009F21DC">
          <w:rPr>
            <w:rFonts w:ascii="Sylfaen" w:hAnsi="Sylfaen"/>
          </w:rPr>
          <w:t xml:space="preserve"> </w:t>
        </w:r>
      </w:ins>
      <w:del w:id="126" w:author="Ia Kamarauli" w:date="2020-07-13T12:24:00Z">
        <w:r w:rsidRPr="003253ED" w:rsidDel="004C69AC">
          <w:rPr>
            <w:rFonts w:ascii="Sylfaen" w:hAnsi="Sylfaen" w:cs="Arial"/>
            <w:color w:val="000000"/>
            <w:sz w:val="24"/>
            <w:szCs w:val="24"/>
            <w:lang w:val="ka-GE"/>
          </w:rPr>
          <w:delText xml:space="preserve">8 418  </w:delText>
        </w:r>
      </w:del>
      <w:r w:rsidRPr="003253ED">
        <w:rPr>
          <w:rFonts w:ascii="Sylfaen" w:hAnsi="Sylfaen" w:cs="Arial"/>
          <w:color w:val="000000"/>
          <w:sz w:val="24"/>
          <w:szCs w:val="24"/>
          <w:lang w:val="ka-GE"/>
        </w:rPr>
        <w:t>დოზა ჰეპატიტი B მონოვაქცინა, ვაქცინის ხარჯვის მაჩვენებელია  1,1</w:t>
      </w:r>
      <w:del w:id="127" w:author="Ia Kamarauli" w:date="2020-07-13T12:24:00Z">
        <w:r w:rsidRPr="003253ED" w:rsidDel="004C69AC">
          <w:rPr>
            <w:rFonts w:ascii="Sylfaen" w:hAnsi="Sylfaen" w:cs="Arial"/>
            <w:color w:val="000000"/>
            <w:sz w:val="24"/>
            <w:szCs w:val="24"/>
            <w:lang w:val="ka-GE"/>
          </w:rPr>
          <w:delText>2</w:delText>
        </w:r>
      </w:del>
      <w:r w:rsidRPr="003253ED">
        <w:rPr>
          <w:rFonts w:ascii="Sylfaen" w:hAnsi="Sylfaen" w:cs="Arial"/>
          <w:color w:val="000000"/>
          <w:sz w:val="24"/>
          <w:szCs w:val="24"/>
          <w:lang w:val="ka-GE"/>
        </w:rPr>
        <w:t xml:space="preserve">; </w:t>
      </w:r>
    </w:p>
    <w:p w14:paraId="3DA55497" w14:textId="7DD165C4"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პოლიომიელიტის საწინააღმდეგოდ (15 წლამდე ასაკი) </w:t>
      </w:r>
      <w:ins w:id="128" w:author="Ia Kamarauli" w:date="2020-07-13T12:25:00Z">
        <w:r w:rsidR="004C69AC" w:rsidRPr="009F21DC">
          <w:rPr>
            <w:rFonts w:ascii="Sylfaen" w:hAnsi="Sylfaen"/>
            <w:lang w:val="ka-GE"/>
          </w:rPr>
          <w:t>30</w:t>
        </w:r>
        <w:r w:rsidR="004C69AC">
          <w:rPr>
            <w:rFonts w:ascii="Sylfaen" w:hAnsi="Sylfaen"/>
            <w:lang w:val="ka-GE"/>
          </w:rPr>
          <w:t> </w:t>
        </w:r>
        <w:r w:rsidR="004C69AC" w:rsidRPr="009F21DC">
          <w:rPr>
            <w:rFonts w:ascii="Sylfaen" w:hAnsi="Sylfaen"/>
            <w:lang w:val="ka-GE"/>
          </w:rPr>
          <w:t xml:space="preserve">547 </w:t>
        </w:r>
      </w:ins>
      <w:del w:id="129" w:author="Ia Kamarauli" w:date="2020-07-13T12:25:00Z">
        <w:r w:rsidRPr="003253ED" w:rsidDel="004C69AC">
          <w:rPr>
            <w:rFonts w:ascii="Sylfaen" w:hAnsi="Sylfaen" w:cs="Arial"/>
            <w:color w:val="000000"/>
            <w:sz w:val="24"/>
            <w:szCs w:val="24"/>
            <w:lang w:val="ka-GE"/>
          </w:rPr>
          <w:delText xml:space="preserve">11 830 </w:delText>
        </w:r>
      </w:del>
      <w:r w:rsidRPr="003253ED">
        <w:rPr>
          <w:rFonts w:ascii="Sylfaen" w:hAnsi="Sylfaen" w:cs="Arial"/>
          <w:color w:val="000000"/>
          <w:sz w:val="24"/>
          <w:szCs w:val="24"/>
          <w:lang w:val="ka-GE"/>
        </w:rPr>
        <w:t xml:space="preserve">აცრა, დაიხარჯა </w:t>
      </w:r>
      <w:ins w:id="130" w:author="Ia Kamarauli" w:date="2020-07-13T12:25:00Z">
        <w:r w:rsidR="004C69AC" w:rsidRPr="009F21DC">
          <w:rPr>
            <w:rFonts w:ascii="Sylfaen" w:hAnsi="Sylfaen"/>
            <w:lang w:val="ka-GE"/>
          </w:rPr>
          <w:t>61</w:t>
        </w:r>
        <w:r w:rsidR="004C69AC">
          <w:rPr>
            <w:rFonts w:ascii="Sylfaen" w:hAnsi="Sylfaen"/>
            <w:lang w:val="ka-GE"/>
          </w:rPr>
          <w:t> </w:t>
        </w:r>
        <w:r w:rsidR="004C69AC" w:rsidRPr="009F21DC">
          <w:rPr>
            <w:rFonts w:ascii="Sylfaen" w:hAnsi="Sylfaen"/>
            <w:lang w:val="ka-GE"/>
          </w:rPr>
          <w:t xml:space="preserve">475 </w:t>
        </w:r>
      </w:ins>
      <w:del w:id="131" w:author="Ia Kamarauli" w:date="2020-07-13T12:25:00Z">
        <w:r w:rsidRPr="003253ED" w:rsidDel="004C69AC">
          <w:rPr>
            <w:rFonts w:ascii="Sylfaen" w:hAnsi="Sylfaen" w:cs="Arial"/>
            <w:color w:val="000000"/>
            <w:sz w:val="24"/>
            <w:szCs w:val="24"/>
            <w:lang w:val="ka-GE"/>
          </w:rPr>
          <w:delText xml:space="preserve">23 932 </w:delText>
        </w:r>
      </w:del>
      <w:r w:rsidRPr="003253ED">
        <w:rPr>
          <w:rFonts w:ascii="Sylfaen" w:hAnsi="Sylfaen" w:cs="Arial"/>
          <w:color w:val="000000"/>
          <w:sz w:val="24"/>
          <w:szCs w:val="24"/>
          <w:lang w:val="ka-GE"/>
        </w:rPr>
        <w:t>დოზა ბოპ ვაქცინა, ვაქცინის ხარჯვის მაჩვენებელია  2,0</w:t>
      </w:r>
      <w:del w:id="132" w:author="Ia Kamarauli" w:date="2020-07-13T12:25:00Z">
        <w:r w:rsidRPr="003253ED" w:rsidDel="004C69AC">
          <w:rPr>
            <w:rFonts w:ascii="Sylfaen" w:hAnsi="Sylfaen" w:cs="Arial"/>
            <w:color w:val="000000"/>
            <w:sz w:val="24"/>
            <w:szCs w:val="24"/>
            <w:lang w:val="ka-GE"/>
          </w:rPr>
          <w:delText>2</w:delText>
        </w:r>
      </w:del>
      <w:ins w:id="133" w:author="Ia Kamarauli" w:date="2020-07-13T12:25:00Z">
        <w:r w:rsidR="004C69AC">
          <w:rPr>
            <w:rFonts w:ascii="Sylfaen" w:hAnsi="Sylfaen" w:cs="Arial"/>
            <w:color w:val="000000"/>
            <w:sz w:val="24"/>
            <w:szCs w:val="24"/>
            <w:lang w:val="ka-GE"/>
          </w:rPr>
          <w:t>1</w:t>
        </w:r>
      </w:ins>
      <w:r w:rsidRPr="003253ED">
        <w:rPr>
          <w:rFonts w:ascii="Sylfaen" w:hAnsi="Sylfaen" w:cs="Arial"/>
          <w:color w:val="000000"/>
          <w:sz w:val="24"/>
          <w:szCs w:val="24"/>
          <w:lang w:val="ka-GE"/>
        </w:rPr>
        <w:t>;</w:t>
      </w:r>
    </w:p>
    <w:p w14:paraId="0AAB0B49" w14:textId="294E3F0B"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ჰექსა ვაქცინით (2 თვე – 2 წლამდე ბავშვები) </w:t>
      </w:r>
      <w:ins w:id="134" w:author="Ia Kamarauli" w:date="2020-07-13T12:25:00Z">
        <w:r w:rsidR="004C69AC" w:rsidRPr="009F21DC">
          <w:rPr>
            <w:rFonts w:ascii="Sylfaen" w:hAnsi="Sylfaen"/>
            <w:lang w:val="ka-GE"/>
          </w:rPr>
          <w:t xml:space="preserve">49 535 </w:t>
        </w:r>
        <w:r w:rsidR="004C69AC" w:rsidRPr="009F21DC">
          <w:rPr>
            <w:rFonts w:ascii="Sylfaen" w:hAnsi="Sylfaen"/>
          </w:rPr>
          <w:t xml:space="preserve"> </w:t>
        </w:r>
      </w:ins>
      <w:del w:id="135" w:author="Ia Kamarauli" w:date="2020-07-13T12:25:00Z">
        <w:r w:rsidRPr="003253ED" w:rsidDel="004C69AC">
          <w:rPr>
            <w:rFonts w:ascii="Sylfaen" w:hAnsi="Sylfaen" w:cs="Arial"/>
            <w:color w:val="000000"/>
            <w:sz w:val="24"/>
            <w:szCs w:val="24"/>
            <w:lang w:val="ka-GE"/>
          </w:rPr>
          <w:delText xml:space="preserve">20 856  </w:delText>
        </w:r>
      </w:del>
      <w:r w:rsidRPr="003253ED">
        <w:rPr>
          <w:rFonts w:ascii="Sylfaen" w:hAnsi="Sylfaen" w:cs="Arial"/>
          <w:color w:val="000000"/>
          <w:sz w:val="24"/>
          <w:szCs w:val="24"/>
          <w:lang w:val="ka-GE"/>
        </w:rPr>
        <w:t xml:space="preserve">აცრა, დაიხარჯა  </w:t>
      </w:r>
      <w:ins w:id="136" w:author="Ia Kamarauli" w:date="2020-07-13T12:25:00Z">
        <w:r w:rsidR="004C69AC" w:rsidRPr="009F21DC">
          <w:rPr>
            <w:rFonts w:ascii="Sylfaen" w:hAnsi="Sylfaen"/>
            <w:lang w:val="ka-GE"/>
          </w:rPr>
          <w:t>49</w:t>
        </w:r>
        <w:r w:rsidR="004C69AC">
          <w:rPr>
            <w:rFonts w:ascii="Sylfaen" w:hAnsi="Sylfaen"/>
            <w:lang w:val="ka-GE"/>
          </w:rPr>
          <w:t> </w:t>
        </w:r>
        <w:r w:rsidR="004C69AC" w:rsidRPr="009F21DC">
          <w:rPr>
            <w:rFonts w:ascii="Sylfaen" w:hAnsi="Sylfaen"/>
            <w:lang w:val="ka-GE"/>
          </w:rPr>
          <w:t xml:space="preserve">779 </w:t>
        </w:r>
      </w:ins>
      <w:del w:id="137" w:author="Ia Kamarauli" w:date="2020-07-13T12:25:00Z">
        <w:r w:rsidRPr="003253ED" w:rsidDel="004C69AC">
          <w:rPr>
            <w:rFonts w:ascii="Sylfaen" w:hAnsi="Sylfaen" w:cs="Arial"/>
            <w:color w:val="000000"/>
            <w:sz w:val="24"/>
            <w:szCs w:val="24"/>
            <w:lang w:val="ka-GE"/>
          </w:rPr>
          <w:delText xml:space="preserve">20 876 </w:delText>
        </w:r>
      </w:del>
      <w:r w:rsidRPr="003253ED">
        <w:rPr>
          <w:rFonts w:ascii="Sylfaen" w:hAnsi="Sylfaen" w:cs="Arial"/>
          <w:color w:val="000000"/>
          <w:sz w:val="24"/>
          <w:szCs w:val="24"/>
          <w:lang w:val="ka-GE"/>
        </w:rPr>
        <w:t xml:space="preserve">დოზა დყტ+ჰეპB+ჰიბ +იპვ, ვაქცინის ხარჯვის მაჩვენებელია  1.00; </w:t>
      </w:r>
    </w:p>
    <w:p w14:paraId="5EDCAE9C" w14:textId="0A2477C0"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დიფთერია-ყვანახველა-ტეტანუსის საწინააღმდეგო ვაქცინით (1–4 წელი) ჩატარებულია </w:t>
      </w:r>
      <w:ins w:id="138" w:author="Ia Kamarauli" w:date="2020-07-13T12:26:00Z">
        <w:r w:rsidR="004C69AC" w:rsidRPr="009F21DC">
          <w:rPr>
            <w:rFonts w:ascii="Sylfaen" w:hAnsi="Sylfaen"/>
            <w:lang w:val="ka-GE"/>
          </w:rPr>
          <w:t>14</w:t>
        </w:r>
        <w:r w:rsidR="004C69AC">
          <w:rPr>
            <w:rFonts w:ascii="Sylfaen" w:hAnsi="Sylfaen"/>
            <w:lang w:val="ka-GE"/>
          </w:rPr>
          <w:t> </w:t>
        </w:r>
        <w:r w:rsidR="004C69AC" w:rsidRPr="009F21DC">
          <w:rPr>
            <w:rFonts w:ascii="Sylfaen" w:hAnsi="Sylfaen"/>
            <w:lang w:val="ka-GE"/>
          </w:rPr>
          <w:t xml:space="preserve">390 </w:t>
        </w:r>
      </w:ins>
      <w:del w:id="139" w:author="Ia Kamarauli" w:date="2020-07-13T12:26:00Z">
        <w:r w:rsidRPr="003253ED" w:rsidDel="004C69AC">
          <w:rPr>
            <w:rFonts w:ascii="Sylfaen" w:hAnsi="Sylfaen" w:cs="Arial"/>
            <w:color w:val="000000"/>
            <w:sz w:val="24"/>
            <w:szCs w:val="24"/>
            <w:lang w:val="ka-GE"/>
          </w:rPr>
          <w:delText xml:space="preserve">5 338  </w:delText>
        </w:r>
      </w:del>
      <w:r w:rsidRPr="003253ED">
        <w:rPr>
          <w:rFonts w:ascii="Sylfaen" w:hAnsi="Sylfaen" w:cs="Arial"/>
          <w:color w:val="000000"/>
          <w:sz w:val="24"/>
          <w:szCs w:val="24"/>
          <w:lang w:val="ka-GE"/>
        </w:rPr>
        <w:t xml:space="preserve">აცრა – დაიხარჯა </w:t>
      </w:r>
      <w:ins w:id="140" w:author="Ia Kamarauli" w:date="2020-07-13T12:26:00Z">
        <w:r w:rsidR="004C69AC" w:rsidRPr="009F21DC">
          <w:rPr>
            <w:rFonts w:ascii="Sylfaen" w:hAnsi="Sylfaen"/>
            <w:lang w:val="ka-GE"/>
          </w:rPr>
          <w:t>25</w:t>
        </w:r>
        <w:r w:rsidR="004C69AC">
          <w:rPr>
            <w:rFonts w:ascii="Sylfaen" w:hAnsi="Sylfaen"/>
            <w:lang w:val="ka-GE"/>
          </w:rPr>
          <w:t> </w:t>
        </w:r>
        <w:r w:rsidR="004C69AC" w:rsidRPr="009F21DC">
          <w:rPr>
            <w:rFonts w:ascii="Sylfaen" w:hAnsi="Sylfaen"/>
            <w:lang w:val="ka-GE"/>
          </w:rPr>
          <w:t xml:space="preserve">824 </w:t>
        </w:r>
      </w:ins>
      <w:del w:id="141" w:author="Ia Kamarauli" w:date="2020-07-13T12:26:00Z">
        <w:r w:rsidRPr="003253ED" w:rsidDel="004C69AC">
          <w:rPr>
            <w:rFonts w:ascii="Sylfaen" w:hAnsi="Sylfaen" w:cs="Arial"/>
            <w:color w:val="000000"/>
            <w:sz w:val="24"/>
            <w:szCs w:val="24"/>
            <w:lang w:val="ka-GE"/>
          </w:rPr>
          <w:delText xml:space="preserve">9 754 </w:delText>
        </w:r>
      </w:del>
      <w:r w:rsidRPr="003253ED">
        <w:rPr>
          <w:rFonts w:ascii="Sylfaen" w:hAnsi="Sylfaen" w:cs="Arial"/>
          <w:color w:val="000000"/>
          <w:sz w:val="24"/>
          <w:szCs w:val="24"/>
          <w:lang w:val="ka-GE"/>
        </w:rPr>
        <w:t>დოზა დყტ ვაქცინა, ვაქცინის ხარჯვის მაჩვენებელია  1.</w:t>
      </w:r>
      <w:ins w:id="142" w:author="Ia Kamarauli" w:date="2020-07-13T12:26:00Z">
        <w:r w:rsidR="004C69AC">
          <w:rPr>
            <w:rFonts w:ascii="Sylfaen" w:hAnsi="Sylfaen" w:cs="Arial"/>
            <w:color w:val="000000"/>
            <w:sz w:val="24"/>
            <w:szCs w:val="24"/>
            <w:lang w:val="ka-GE"/>
          </w:rPr>
          <w:t>79</w:t>
        </w:r>
      </w:ins>
      <w:del w:id="143" w:author="Ia Kamarauli" w:date="2020-07-13T12:26:00Z">
        <w:r w:rsidRPr="003253ED" w:rsidDel="004C69AC">
          <w:rPr>
            <w:rFonts w:ascii="Sylfaen" w:hAnsi="Sylfaen" w:cs="Arial"/>
            <w:color w:val="000000"/>
            <w:sz w:val="24"/>
            <w:szCs w:val="24"/>
            <w:lang w:val="ka-GE"/>
          </w:rPr>
          <w:delText>83</w:delText>
        </w:r>
      </w:del>
      <w:r w:rsidRPr="003253ED">
        <w:rPr>
          <w:rFonts w:ascii="Sylfaen" w:hAnsi="Sylfaen" w:cs="Arial"/>
          <w:color w:val="000000"/>
          <w:sz w:val="24"/>
          <w:szCs w:val="24"/>
          <w:lang w:val="ka-GE"/>
        </w:rPr>
        <w:t>;</w:t>
      </w:r>
    </w:p>
    <w:p w14:paraId="53236E43" w14:textId="47D476AC"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დიფთერია - ტეტანუსის საწინააღმდეგო ვაქცინით (1–6 წელი) ჩატარებულია </w:t>
      </w:r>
      <w:ins w:id="144" w:author="Ia Kamarauli" w:date="2020-07-13T12:26:00Z">
        <w:r w:rsidR="004C69AC" w:rsidRPr="009F21DC">
          <w:rPr>
            <w:rFonts w:ascii="Sylfaen" w:hAnsi="Sylfaen"/>
            <w:lang w:val="ka-GE"/>
          </w:rPr>
          <w:t>16</w:t>
        </w:r>
        <w:r w:rsidR="004C69AC">
          <w:rPr>
            <w:rFonts w:ascii="Sylfaen" w:hAnsi="Sylfaen"/>
            <w:lang w:val="ka-GE"/>
          </w:rPr>
          <w:t> </w:t>
        </w:r>
        <w:r w:rsidR="004C69AC" w:rsidRPr="009F21DC">
          <w:rPr>
            <w:rFonts w:ascii="Sylfaen" w:hAnsi="Sylfaen"/>
            <w:lang w:val="ka-GE"/>
          </w:rPr>
          <w:t>046</w:t>
        </w:r>
        <w:r w:rsidR="004C69AC" w:rsidRPr="009F21DC">
          <w:rPr>
            <w:rFonts w:ascii="Sylfaen" w:hAnsi="Sylfaen"/>
          </w:rPr>
          <w:t xml:space="preserve"> </w:t>
        </w:r>
      </w:ins>
      <w:del w:id="145" w:author="Ia Kamarauli" w:date="2020-07-13T12:26:00Z">
        <w:r w:rsidRPr="003253ED" w:rsidDel="004C69AC">
          <w:rPr>
            <w:rFonts w:ascii="Sylfaen" w:hAnsi="Sylfaen" w:cs="Arial"/>
            <w:color w:val="000000"/>
            <w:sz w:val="24"/>
            <w:szCs w:val="24"/>
            <w:lang w:val="ka-GE"/>
          </w:rPr>
          <w:delText xml:space="preserve">6 602 </w:delText>
        </w:r>
      </w:del>
      <w:r w:rsidRPr="003253ED">
        <w:rPr>
          <w:rFonts w:ascii="Sylfaen" w:hAnsi="Sylfaen" w:cs="Arial"/>
          <w:color w:val="000000"/>
          <w:sz w:val="24"/>
          <w:szCs w:val="24"/>
          <w:lang w:val="ka-GE"/>
        </w:rPr>
        <w:t xml:space="preserve">აცრა– დაიხარჯა </w:t>
      </w:r>
      <w:ins w:id="146" w:author="Ia Kamarauli" w:date="2020-07-13T12:27:00Z">
        <w:r w:rsidR="004C69AC" w:rsidRPr="009F21DC">
          <w:rPr>
            <w:rFonts w:ascii="Sylfaen" w:hAnsi="Sylfaen"/>
            <w:lang w:val="ka-GE"/>
          </w:rPr>
          <w:t>29</w:t>
        </w:r>
        <w:r w:rsidR="004C69AC">
          <w:rPr>
            <w:rFonts w:ascii="Sylfaen" w:hAnsi="Sylfaen"/>
            <w:lang w:val="ka-GE"/>
          </w:rPr>
          <w:t> </w:t>
        </w:r>
        <w:r w:rsidR="004C69AC" w:rsidRPr="009F21DC">
          <w:rPr>
            <w:rFonts w:ascii="Sylfaen" w:hAnsi="Sylfaen"/>
            <w:lang w:val="ka-GE"/>
          </w:rPr>
          <w:t xml:space="preserve">219 </w:t>
        </w:r>
      </w:ins>
      <w:del w:id="147" w:author="Ia Kamarauli" w:date="2020-07-13T12:27:00Z">
        <w:r w:rsidRPr="003253ED" w:rsidDel="004C69AC">
          <w:rPr>
            <w:rFonts w:ascii="Sylfaen" w:hAnsi="Sylfaen" w:cs="Arial"/>
            <w:color w:val="000000"/>
            <w:sz w:val="24"/>
            <w:szCs w:val="24"/>
            <w:lang w:val="ka-GE"/>
          </w:rPr>
          <w:delText xml:space="preserve">12 954 </w:delText>
        </w:r>
      </w:del>
      <w:r w:rsidRPr="003253ED">
        <w:rPr>
          <w:rFonts w:ascii="Sylfaen" w:hAnsi="Sylfaen" w:cs="Arial"/>
          <w:color w:val="000000"/>
          <w:sz w:val="24"/>
          <w:szCs w:val="24"/>
          <w:lang w:val="ka-GE"/>
        </w:rPr>
        <w:t>დოზა დტ ვაქცინა, ვაქცინის ხარჯვის მაჩვენებელია  1.</w:t>
      </w:r>
      <w:del w:id="148" w:author="Ia Kamarauli" w:date="2020-07-13T12:27:00Z">
        <w:r w:rsidRPr="003253ED" w:rsidDel="004C69AC">
          <w:rPr>
            <w:rFonts w:ascii="Sylfaen" w:hAnsi="Sylfaen" w:cs="Arial"/>
            <w:color w:val="000000"/>
            <w:sz w:val="24"/>
            <w:szCs w:val="24"/>
            <w:lang w:val="ka-GE"/>
          </w:rPr>
          <w:delText>96</w:delText>
        </w:r>
      </w:del>
      <w:ins w:id="149" w:author="Ia Kamarauli" w:date="2020-07-13T12:27:00Z">
        <w:r w:rsidR="004C69AC">
          <w:rPr>
            <w:rFonts w:ascii="Sylfaen" w:hAnsi="Sylfaen" w:cs="Arial"/>
            <w:color w:val="000000"/>
            <w:sz w:val="24"/>
            <w:szCs w:val="24"/>
            <w:lang w:val="ka-GE"/>
          </w:rPr>
          <w:t>82</w:t>
        </w:r>
      </w:ins>
      <w:r w:rsidRPr="003253ED">
        <w:rPr>
          <w:rFonts w:ascii="Sylfaen" w:hAnsi="Sylfaen" w:cs="Arial"/>
          <w:color w:val="000000"/>
          <w:sz w:val="24"/>
          <w:szCs w:val="24"/>
          <w:lang w:val="ka-GE"/>
        </w:rPr>
        <w:t>;</w:t>
      </w:r>
    </w:p>
    <w:p w14:paraId="1149E725" w14:textId="101C4A80"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ტეტანუსი–დიფთერიის საწინააღმდეგოდ (7–14 წელი) </w:t>
      </w:r>
      <w:ins w:id="150" w:author="Ia Kamarauli" w:date="2020-07-13T12:27:00Z">
        <w:r w:rsidR="004C69AC" w:rsidRPr="009F21DC">
          <w:rPr>
            <w:rFonts w:ascii="Sylfaen" w:hAnsi="Sylfaen"/>
            <w:lang w:val="ka-GE"/>
          </w:rPr>
          <w:t>8,131</w:t>
        </w:r>
        <w:r w:rsidR="004C69AC" w:rsidRPr="009F21DC">
          <w:rPr>
            <w:rFonts w:ascii="Sylfaen" w:hAnsi="Sylfaen"/>
          </w:rPr>
          <w:t xml:space="preserve"> </w:t>
        </w:r>
      </w:ins>
      <w:del w:id="151" w:author="Ia Kamarauli" w:date="2020-07-13T12:27:00Z">
        <w:r w:rsidRPr="003253ED" w:rsidDel="004C69AC">
          <w:rPr>
            <w:rFonts w:ascii="Sylfaen" w:hAnsi="Sylfaen" w:cs="Arial"/>
            <w:color w:val="000000"/>
            <w:sz w:val="24"/>
            <w:szCs w:val="24"/>
            <w:lang w:val="ka-GE"/>
          </w:rPr>
          <w:delText xml:space="preserve">3 661 </w:delText>
        </w:r>
      </w:del>
      <w:r w:rsidRPr="003253ED">
        <w:rPr>
          <w:rFonts w:ascii="Sylfaen" w:hAnsi="Sylfaen" w:cs="Arial"/>
          <w:color w:val="000000"/>
          <w:sz w:val="24"/>
          <w:szCs w:val="24"/>
          <w:lang w:val="ka-GE"/>
        </w:rPr>
        <w:t xml:space="preserve">აცრა, დაიხარჯა </w:t>
      </w:r>
      <w:ins w:id="152" w:author="Ia Kamarauli" w:date="2020-07-13T12:27:00Z">
        <w:r w:rsidR="004C69AC" w:rsidRPr="009F21DC">
          <w:rPr>
            <w:rFonts w:ascii="Sylfaen" w:hAnsi="Sylfaen"/>
            <w:lang w:val="ka-GE"/>
          </w:rPr>
          <w:t>14</w:t>
        </w:r>
        <w:r w:rsidR="004C69AC">
          <w:rPr>
            <w:rFonts w:ascii="Sylfaen" w:hAnsi="Sylfaen"/>
            <w:lang w:val="ka-GE"/>
          </w:rPr>
          <w:t> </w:t>
        </w:r>
        <w:r w:rsidR="004C69AC" w:rsidRPr="009F21DC">
          <w:rPr>
            <w:rFonts w:ascii="Sylfaen" w:hAnsi="Sylfaen"/>
            <w:lang w:val="ka-GE"/>
          </w:rPr>
          <w:t xml:space="preserve">906 </w:t>
        </w:r>
      </w:ins>
      <w:del w:id="153" w:author="Ia Kamarauli" w:date="2020-07-13T12:27:00Z">
        <w:r w:rsidRPr="003253ED" w:rsidDel="004C69AC">
          <w:rPr>
            <w:rFonts w:ascii="Sylfaen" w:hAnsi="Sylfaen" w:cs="Arial"/>
            <w:color w:val="000000"/>
            <w:sz w:val="24"/>
            <w:szCs w:val="24"/>
            <w:lang w:val="ka-GE"/>
          </w:rPr>
          <w:delText>6 608</w:delText>
        </w:r>
      </w:del>
      <w:r w:rsidRPr="003253ED">
        <w:rPr>
          <w:rFonts w:ascii="Sylfaen" w:hAnsi="Sylfaen" w:cs="Arial"/>
          <w:color w:val="000000"/>
          <w:sz w:val="24"/>
          <w:szCs w:val="24"/>
          <w:lang w:val="ka-GE"/>
        </w:rPr>
        <w:t xml:space="preserve"> დოზა ტდ ვაქცინა, ვაქცინის ხარჯვის მაჩვენებელია  1.8;</w:t>
      </w:r>
    </w:p>
    <w:p w14:paraId="5B353202" w14:textId="4A2A5E8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წითელა-წითურა-ყბაყურას საწინააღმდეგოდ (1–14 წელი და უფროსი)  ჩატარებულია  </w:t>
      </w:r>
      <w:ins w:id="154" w:author="Ia Kamarauli" w:date="2020-07-13T12:27:00Z">
        <w:r w:rsidR="004C69AC" w:rsidRPr="009F21DC">
          <w:rPr>
            <w:rFonts w:ascii="Sylfaen" w:hAnsi="Sylfaen"/>
            <w:lang w:val="ka-GE"/>
          </w:rPr>
          <w:t>40</w:t>
        </w:r>
        <w:r w:rsidR="004C69AC">
          <w:rPr>
            <w:rFonts w:ascii="Sylfaen" w:hAnsi="Sylfaen"/>
            <w:lang w:val="ka-GE"/>
          </w:rPr>
          <w:t> </w:t>
        </w:r>
        <w:r w:rsidR="004C69AC" w:rsidRPr="009F21DC">
          <w:rPr>
            <w:rFonts w:ascii="Sylfaen" w:hAnsi="Sylfaen"/>
            <w:lang w:val="ka-GE"/>
          </w:rPr>
          <w:t xml:space="preserve">542 </w:t>
        </w:r>
      </w:ins>
      <w:del w:id="155" w:author="Ia Kamarauli" w:date="2020-07-13T12:27:00Z">
        <w:r w:rsidRPr="003253ED" w:rsidDel="004C69AC">
          <w:rPr>
            <w:rFonts w:ascii="Sylfaen" w:hAnsi="Sylfaen" w:cs="Arial"/>
            <w:color w:val="000000"/>
            <w:sz w:val="24"/>
            <w:szCs w:val="24"/>
            <w:lang w:val="ka-GE"/>
          </w:rPr>
          <w:delText xml:space="preserve">15 111  </w:delText>
        </w:r>
      </w:del>
      <w:r w:rsidRPr="003253ED">
        <w:rPr>
          <w:rFonts w:ascii="Sylfaen" w:hAnsi="Sylfaen" w:cs="Arial"/>
          <w:color w:val="000000"/>
          <w:sz w:val="24"/>
          <w:szCs w:val="24"/>
          <w:lang w:val="ka-GE"/>
        </w:rPr>
        <w:t xml:space="preserve">აცრა, დაიხარჯა </w:t>
      </w:r>
      <w:ins w:id="156" w:author="Ia Kamarauli" w:date="2020-07-13T12:27:00Z">
        <w:r w:rsidR="004C69AC" w:rsidRPr="009F21DC">
          <w:rPr>
            <w:rFonts w:ascii="Sylfaen" w:hAnsi="Sylfaen"/>
            <w:lang w:val="ka-GE"/>
          </w:rPr>
          <w:t xml:space="preserve">42 355  </w:t>
        </w:r>
      </w:ins>
      <w:del w:id="157" w:author="Ia Kamarauli" w:date="2020-07-13T12:27:00Z">
        <w:r w:rsidRPr="003253ED" w:rsidDel="004C69AC">
          <w:rPr>
            <w:rFonts w:ascii="Sylfaen" w:hAnsi="Sylfaen" w:cs="Arial"/>
            <w:color w:val="000000"/>
            <w:sz w:val="24"/>
            <w:szCs w:val="24"/>
            <w:lang w:val="ka-GE"/>
          </w:rPr>
          <w:delText xml:space="preserve">15 907  </w:delText>
        </w:r>
      </w:del>
      <w:r w:rsidRPr="003253ED">
        <w:rPr>
          <w:rFonts w:ascii="Sylfaen" w:hAnsi="Sylfaen" w:cs="Arial"/>
          <w:color w:val="000000"/>
          <w:sz w:val="24"/>
          <w:szCs w:val="24"/>
          <w:lang w:val="ka-GE"/>
        </w:rPr>
        <w:t>დოზა წწყ ვაქცინა, ვაქცინის ხარჯვის მაჩვენებელია  1,0</w:t>
      </w:r>
      <w:del w:id="158" w:author="Ia Kamarauli" w:date="2020-07-13T12:28:00Z">
        <w:r w:rsidRPr="003253ED" w:rsidDel="004C69AC">
          <w:rPr>
            <w:rFonts w:ascii="Sylfaen" w:hAnsi="Sylfaen" w:cs="Arial"/>
            <w:color w:val="000000"/>
            <w:sz w:val="24"/>
            <w:szCs w:val="24"/>
            <w:lang w:val="ka-GE"/>
          </w:rPr>
          <w:delText>5</w:delText>
        </w:r>
      </w:del>
      <w:ins w:id="159" w:author="Ia Kamarauli" w:date="2020-07-13T12:28:00Z">
        <w:r w:rsidR="004C69AC">
          <w:rPr>
            <w:rFonts w:ascii="Sylfaen" w:hAnsi="Sylfaen" w:cs="Arial"/>
            <w:color w:val="000000"/>
            <w:sz w:val="24"/>
            <w:szCs w:val="24"/>
            <w:lang w:val="ka-GE"/>
          </w:rPr>
          <w:t>4</w:t>
        </w:r>
      </w:ins>
      <w:r w:rsidRPr="003253ED">
        <w:rPr>
          <w:rFonts w:ascii="Sylfaen" w:hAnsi="Sylfaen" w:cs="Arial"/>
          <w:color w:val="000000"/>
          <w:sz w:val="24"/>
          <w:szCs w:val="24"/>
          <w:lang w:val="ka-GE"/>
        </w:rPr>
        <w:t xml:space="preserve">.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ins w:id="160" w:author="Ia Kamarauli" w:date="2020-07-13T12:28:00Z">
        <w:r w:rsidR="004C69AC" w:rsidRPr="009F21DC">
          <w:rPr>
            <w:rFonts w:ascii="Sylfaen" w:hAnsi="Sylfaen" w:cs="Sylfaen"/>
            <w:lang w:val="ka-GE"/>
          </w:rPr>
          <w:t>8</w:t>
        </w:r>
        <w:r w:rsidR="004C69AC">
          <w:rPr>
            <w:rFonts w:ascii="Sylfaen" w:hAnsi="Sylfaen" w:cs="Sylfaen"/>
            <w:lang w:val="ka-GE"/>
          </w:rPr>
          <w:t> </w:t>
        </w:r>
        <w:r w:rsidR="004C69AC" w:rsidRPr="009F21DC">
          <w:rPr>
            <w:rFonts w:ascii="Sylfaen" w:hAnsi="Sylfaen" w:cs="Sylfaen"/>
            <w:lang w:val="ka-GE"/>
          </w:rPr>
          <w:t xml:space="preserve">870 </w:t>
        </w:r>
      </w:ins>
      <w:del w:id="161" w:author="Ia Kamarauli" w:date="2020-07-13T12:28:00Z">
        <w:r w:rsidRPr="003253ED" w:rsidDel="004C69AC">
          <w:rPr>
            <w:rFonts w:ascii="Sylfaen" w:hAnsi="Sylfaen" w:cs="Arial"/>
            <w:color w:val="000000"/>
            <w:sz w:val="24"/>
            <w:szCs w:val="24"/>
            <w:lang w:val="ka-GE"/>
          </w:rPr>
          <w:delText xml:space="preserve">2 990 </w:delText>
        </w:r>
      </w:del>
      <w:r w:rsidRPr="003253ED">
        <w:rPr>
          <w:rFonts w:ascii="Sylfaen" w:hAnsi="Sylfaen" w:cs="Arial"/>
          <w:color w:val="000000"/>
          <w:sz w:val="24"/>
          <w:szCs w:val="24"/>
          <w:lang w:val="ka-GE"/>
        </w:rPr>
        <w:t>აცრა;</w:t>
      </w:r>
    </w:p>
    <w:p w14:paraId="22CC6014" w14:textId="4DBAAE2E"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როტა ინფექციის საწინააღმდეგოდ (12–24 კვირა)  ჩატარებულია </w:t>
      </w:r>
      <w:ins w:id="162" w:author="Ia Kamarauli" w:date="2020-07-13T12:28:00Z">
        <w:r w:rsidR="004C69AC" w:rsidRPr="009F21DC">
          <w:rPr>
            <w:rFonts w:ascii="Sylfaen" w:hAnsi="Sylfaen"/>
            <w:lang w:val="ka-GE"/>
          </w:rPr>
          <w:t>27</w:t>
        </w:r>
        <w:r w:rsidR="004C69AC">
          <w:rPr>
            <w:rFonts w:ascii="Sylfaen" w:hAnsi="Sylfaen"/>
            <w:lang w:val="ka-GE"/>
          </w:rPr>
          <w:t> </w:t>
        </w:r>
        <w:r w:rsidR="004C69AC" w:rsidRPr="009F21DC">
          <w:rPr>
            <w:rFonts w:ascii="Sylfaen" w:hAnsi="Sylfaen"/>
            <w:lang w:val="ka-GE"/>
          </w:rPr>
          <w:t xml:space="preserve">642 </w:t>
        </w:r>
      </w:ins>
      <w:del w:id="163" w:author="Ia Kamarauli" w:date="2020-07-13T12:28:00Z">
        <w:r w:rsidRPr="003253ED" w:rsidDel="004C69AC">
          <w:rPr>
            <w:rFonts w:ascii="Sylfaen" w:hAnsi="Sylfaen" w:cs="Arial"/>
            <w:color w:val="000000"/>
            <w:sz w:val="24"/>
            <w:szCs w:val="24"/>
            <w:lang w:val="ka-GE"/>
          </w:rPr>
          <w:delText xml:space="preserve">11 721  </w:delText>
        </w:r>
      </w:del>
      <w:r w:rsidRPr="003253ED">
        <w:rPr>
          <w:rFonts w:ascii="Sylfaen" w:hAnsi="Sylfaen" w:cs="Arial"/>
          <w:color w:val="000000"/>
          <w:sz w:val="24"/>
          <w:szCs w:val="24"/>
          <w:lang w:val="ka-GE"/>
        </w:rPr>
        <w:t xml:space="preserve">აცრა, დაიხარჯა </w:t>
      </w:r>
      <w:ins w:id="164" w:author="Ia Kamarauli" w:date="2020-07-13T12:28:00Z">
        <w:r w:rsidR="004C69AC" w:rsidRPr="009F21DC">
          <w:rPr>
            <w:rFonts w:ascii="Sylfaen" w:hAnsi="Sylfaen"/>
            <w:lang w:val="ka-GE"/>
          </w:rPr>
          <w:t>28 373</w:t>
        </w:r>
      </w:ins>
      <w:del w:id="165" w:author="Ia Kamarauli" w:date="2020-07-13T12:28:00Z">
        <w:r w:rsidRPr="003253ED" w:rsidDel="004C69AC">
          <w:rPr>
            <w:rFonts w:ascii="Sylfaen" w:hAnsi="Sylfaen" w:cs="Arial"/>
            <w:color w:val="000000"/>
            <w:sz w:val="24"/>
            <w:szCs w:val="24"/>
            <w:lang w:val="ka-GE"/>
          </w:rPr>
          <w:delText xml:space="preserve">12 098 </w:delText>
        </w:r>
      </w:del>
      <w:r w:rsidRPr="003253ED">
        <w:rPr>
          <w:rFonts w:ascii="Sylfaen" w:hAnsi="Sylfaen" w:cs="Arial"/>
          <w:color w:val="000000"/>
          <w:sz w:val="24"/>
          <w:szCs w:val="24"/>
          <w:lang w:val="ka-GE"/>
        </w:rPr>
        <w:t>დოზა როტა ვაქცინა, ვაქცინის ხარჯვის მაჩვენებელია  1.03;</w:t>
      </w:r>
    </w:p>
    <w:p w14:paraId="158EA195" w14:textId="56AD8E33"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პნევმოკოკის საწინააღმდეგოდ (2 თვე–2 წლამდე ბავშვები) ჩატარებულია </w:t>
      </w:r>
      <w:ins w:id="166" w:author="Ia Kamarauli" w:date="2020-07-13T12:28:00Z">
        <w:r w:rsidR="004C69AC" w:rsidRPr="009F21DC">
          <w:rPr>
            <w:rFonts w:ascii="Sylfaen" w:hAnsi="Sylfaen"/>
            <w:lang w:val="ka-GE"/>
          </w:rPr>
          <w:t xml:space="preserve">47 703 </w:t>
        </w:r>
        <w:r w:rsidR="004C69AC" w:rsidRPr="009F21DC">
          <w:rPr>
            <w:rFonts w:ascii="Sylfaen" w:hAnsi="Sylfaen"/>
          </w:rPr>
          <w:t xml:space="preserve"> </w:t>
        </w:r>
      </w:ins>
      <w:del w:id="167" w:author="Ia Kamarauli" w:date="2020-07-13T12:28:00Z">
        <w:r w:rsidRPr="003253ED" w:rsidDel="004C69AC">
          <w:rPr>
            <w:rFonts w:ascii="Sylfaen" w:hAnsi="Sylfaen" w:cs="Arial"/>
            <w:color w:val="000000"/>
            <w:sz w:val="24"/>
            <w:szCs w:val="24"/>
            <w:lang w:val="ka-GE"/>
          </w:rPr>
          <w:delText xml:space="preserve">19 448  </w:delText>
        </w:r>
      </w:del>
      <w:r w:rsidRPr="003253ED">
        <w:rPr>
          <w:rFonts w:ascii="Sylfaen" w:hAnsi="Sylfaen" w:cs="Arial"/>
          <w:color w:val="000000"/>
          <w:sz w:val="24"/>
          <w:szCs w:val="24"/>
          <w:lang w:val="ka-GE"/>
        </w:rPr>
        <w:t xml:space="preserve">აცრა, დაიხარჯა </w:t>
      </w:r>
      <w:ins w:id="168" w:author="Ia Kamarauli" w:date="2020-07-13T12:29:00Z">
        <w:r w:rsidR="004C69AC" w:rsidRPr="009F21DC">
          <w:rPr>
            <w:rFonts w:ascii="Sylfaen" w:hAnsi="Sylfaen" w:cs="Sylfaen"/>
            <w:lang w:val="ka-GE"/>
          </w:rPr>
          <w:t>56</w:t>
        </w:r>
        <w:r w:rsidR="004C69AC">
          <w:rPr>
            <w:rFonts w:ascii="Sylfaen" w:hAnsi="Sylfaen" w:cs="Sylfaen"/>
            <w:lang w:val="ka-GE"/>
          </w:rPr>
          <w:t> </w:t>
        </w:r>
        <w:r w:rsidR="004C69AC" w:rsidRPr="009F21DC">
          <w:rPr>
            <w:rFonts w:ascii="Sylfaen" w:hAnsi="Sylfaen" w:cs="Sylfaen"/>
            <w:lang w:val="ka-GE"/>
          </w:rPr>
          <w:t xml:space="preserve">231 </w:t>
        </w:r>
      </w:ins>
      <w:del w:id="169" w:author="Ia Kamarauli" w:date="2020-07-13T12:29:00Z">
        <w:r w:rsidRPr="003253ED" w:rsidDel="004C69AC">
          <w:rPr>
            <w:rFonts w:ascii="Sylfaen" w:hAnsi="Sylfaen" w:cs="Arial"/>
            <w:color w:val="000000"/>
            <w:sz w:val="24"/>
            <w:szCs w:val="24"/>
            <w:lang w:val="ka-GE"/>
          </w:rPr>
          <w:delText xml:space="preserve">22 975 </w:delText>
        </w:r>
      </w:del>
      <w:r w:rsidRPr="003253ED">
        <w:rPr>
          <w:rFonts w:ascii="Sylfaen" w:hAnsi="Sylfaen" w:cs="Arial"/>
          <w:color w:val="000000"/>
          <w:sz w:val="24"/>
          <w:szCs w:val="24"/>
          <w:lang w:val="ka-GE"/>
        </w:rPr>
        <w:t>დოზა პნევმოკოკური ვაქცინა, ვაქცინის ხარჯვის მაჩვენებელია  1.18;</w:t>
      </w:r>
    </w:p>
    <w:p w14:paraId="0153F069" w14:textId="538C775C"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lastRenderedPageBreak/>
        <w:t xml:space="preserve">ადამიანის პაპილომავირუსის საწინააღმდეგოდ (10-11-12 წ) ჩატარებულია </w:t>
      </w:r>
      <w:ins w:id="170" w:author="Ia Kamarauli" w:date="2020-07-13T12:29:00Z">
        <w:r w:rsidR="004C69AC" w:rsidRPr="009F21DC">
          <w:rPr>
            <w:rFonts w:ascii="Sylfaen" w:hAnsi="Sylfaen"/>
            <w:lang w:val="ka-GE"/>
          </w:rPr>
          <w:t>6</w:t>
        </w:r>
        <w:r w:rsidR="004C69AC">
          <w:rPr>
            <w:rFonts w:ascii="Sylfaen" w:hAnsi="Sylfaen"/>
            <w:lang w:val="ka-GE"/>
          </w:rPr>
          <w:t> </w:t>
        </w:r>
        <w:r w:rsidR="004C69AC" w:rsidRPr="009F21DC">
          <w:rPr>
            <w:rFonts w:ascii="Sylfaen" w:hAnsi="Sylfaen"/>
            <w:lang w:val="ka-GE"/>
          </w:rPr>
          <w:t xml:space="preserve">266 </w:t>
        </w:r>
      </w:ins>
      <w:del w:id="171" w:author="Ia Kamarauli" w:date="2020-07-13T12:29:00Z">
        <w:r w:rsidRPr="003253ED" w:rsidDel="004C69AC">
          <w:rPr>
            <w:rFonts w:ascii="Sylfaen" w:hAnsi="Sylfaen" w:cs="Arial"/>
            <w:color w:val="000000"/>
            <w:sz w:val="24"/>
            <w:szCs w:val="24"/>
            <w:lang w:val="ka-GE"/>
          </w:rPr>
          <w:delText xml:space="preserve">3 156 </w:delText>
        </w:r>
      </w:del>
      <w:r w:rsidRPr="003253ED">
        <w:rPr>
          <w:rFonts w:ascii="Sylfaen" w:hAnsi="Sylfaen" w:cs="Arial"/>
          <w:color w:val="000000"/>
          <w:sz w:val="24"/>
          <w:szCs w:val="24"/>
          <w:lang w:val="ka-GE"/>
        </w:rPr>
        <w:t xml:space="preserve">აცრა, რაზედაც გაიხარჯა </w:t>
      </w:r>
      <w:ins w:id="172" w:author="Ia Kamarauli" w:date="2020-07-13T12:29:00Z">
        <w:r w:rsidR="004C69AC" w:rsidRPr="009F21DC">
          <w:rPr>
            <w:rFonts w:ascii="Sylfaen" w:hAnsi="Sylfaen"/>
            <w:lang w:val="ka-GE"/>
          </w:rPr>
          <w:t xml:space="preserve">13 805  </w:t>
        </w:r>
      </w:ins>
      <w:del w:id="173" w:author="Ia Kamarauli" w:date="2020-07-13T12:29:00Z">
        <w:r w:rsidRPr="003253ED" w:rsidDel="004C69AC">
          <w:rPr>
            <w:rFonts w:ascii="Sylfaen" w:hAnsi="Sylfaen" w:cs="Arial"/>
            <w:color w:val="000000"/>
            <w:sz w:val="24"/>
            <w:szCs w:val="24"/>
            <w:lang w:val="ka-GE"/>
          </w:rPr>
          <w:delText xml:space="preserve">5 910  </w:delText>
        </w:r>
      </w:del>
      <w:r w:rsidRPr="003253ED">
        <w:rPr>
          <w:rFonts w:ascii="Sylfaen" w:hAnsi="Sylfaen" w:cs="Arial"/>
          <w:color w:val="000000"/>
          <w:sz w:val="24"/>
          <w:szCs w:val="24"/>
          <w:lang w:val="ka-GE"/>
        </w:rPr>
        <w:t xml:space="preserve">დოზა ვაქცინა, ვაქცინის ხარჯვის მაჩვენებელი - </w:t>
      </w:r>
      <w:del w:id="174" w:author="Ia Kamarauli" w:date="2020-07-13T12:29:00Z">
        <w:r w:rsidRPr="003253ED" w:rsidDel="004C69AC">
          <w:rPr>
            <w:rFonts w:ascii="Sylfaen" w:hAnsi="Sylfaen" w:cs="Arial"/>
            <w:color w:val="000000"/>
            <w:sz w:val="24"/>
            <w:szCs w:val="24"/>
            <w:lang w:val="ka-GE"/>
          </w:rPr>
          <w:delText>1</w:delText>
        </w:r>
      </w:del>
      <w:ins w:id="175" w:author="Ia Kamarauli" w:date="2020-07-13T12:29:00Z">
        <w:r w:rsidR="004C69AC">
          <w:rPr>
            <w:rFonts w:ascii="Sylfaen" w:hAnsi="Sylfaen" w:cs="Arial"/>
            <w:color w:val="000000"/>
            <w:sz w:val="24"/>
            <w:szCs w:val="24"/>
            <w:lang w:val="ka-GE"/>
          </w:rPr>
          <w:t>2</w:t>
        </w:r>
      </w:ins>
      <w:r w:rsidRPr="003253ED">
        <w:rPr>
          <w:rFonts w:ascii="Sylfaen" w:hAnsi="Sylfaen" w:cs="Arial"/>
          <w:color w:val="000000"/>
          <w:sz w:val="24"/>
          <w:szCs w:val="24"/>
          <w:lang w:val="ka-GE"/>
        </w:rPr>
        <w:t>.</w:t>
      </w:r>
      <w:ins w:id="176" w:author="Ia Kamarauli" w:date="2020-07-13T12:29:00Z">
        <w:r w:rsidR="004C69AC">
          <w:rPr>
            <w:rFonts w:ascii="Sylfaen" w:hAnsi="Sylfaen" w:cs="Arial"/>
            <w:color w:val="000000"/>
            <w:sz w:val="24"/>
            <w:szCs w:val="24"/>
            <w:lang w:val="ka-GE"/>
          </w:rPr>
          <w:t>02</w:t>
        </w:r>
      </w:ins>
      <w:del w:id="177" w:author="Ia Kamarauli" w:date="2020-07-13T12:29:00Z">
        <w:r w:rsidRPr="003253ED" w:rsidDel="004C69AC">
          <w:rPr>
            <w:rFonts w:ascii="Sylfaen" w:hAnsi="Sylfaen" w:cs="Arial"/>
            <w:color w:val="000000"/>
            <w:sz w:val="24"/>
            <w:szCs w:val="24"/>
            <w:lang w:val="ka-GE"/>
          </w:rPr>
          <w:delText>87</w:delText>
        </w:r>
      </w:del>
      <w:r w:rsidRPr="003253ED">
        <w:rPr>
          <w:rFonts w:ascii="Sylfaen" w:hAnsi="Sylfaen" w:cs="Arial"/>
          <w:color w:val="000000"/>
          <w:sz w:val="24"/>
          <w:szCs w:val="24"/>
          <w:lang w:val="ka-GE"/>
        </w:rPr>
        <w:t>;</w:t>
      </w:r>
    </w:p>
    <w:p w14:paraId="79C57B2A" w14:textId="7AF9F438" w:rsidR="004C69AC" w:rsidRPr="009F21DC" w:rsidRDefault="000F4F37" w:rsidP="009C790C">
      <w:pPr>
        <w:spacing w:after="0" w:line="240" w:lineRule="auto"/>
        <w:ind w:left="720"/>
        <w:jc w:val="both"/>
        <w:rPr>
          <w:ins w:id="178" w:author="Ia Kamarauli" w:date="2020-07-13T12:30:00Z"/>
          <w:rFonts w:ascii="Sylfaen" w:hAnsi="Sylfaen" w:cs="Sylfaen"/>
          <w:bCs/>
          <w:lang w:val="ka-GE"/>
        </w:rPr>
      </w:pPr>
      <w:r w:rsidRPr="003253ED">
        <w:rPr>
          <w:rFonts w:ascii="Sylfaen" w:hAnsi="Sylfaen" w:cs="Arial"/>
          <w:color w:val="000000"/>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ins w:id="179" w:author="Ia Kamarauli" w:date="2020-07-13T12:30:00Z">
        <w:r w:rsidR="004C69AC">
          <w:rPr>
            <w:rFonts w:ascii="Sylfaen" w:hAnsi="Sylfaen" w:cs="Arial"/>
            <w:color w:val="000000"/>
            <w:sz w:val="24"/>
            <w:szCs w:val="24"/>
            <w:lang w:val="ka-GE"/>
          </w:rPr>
          <w:t xml:space="preserve"> </w:t>
        </w:r>
        <w:r w:rsidR="004C69AC" w:rsidRPr="009F21DC">
          <w:rPr>
            <w:rFonts w:ascii="Sylfaen" w:hAnsi="Sylfaen" w:cs="Sylfaen"/>
            <w:bCs/>
            <w:lang w:val="ka-GE"/>
          </w:rPr>
          <w:t>შემოტანილია ყვითელი ცხელების საწინააღმდეგო ვაქცინა - 800 დოზა.</w:t>
        </w:r>
      </w:ins>
    </w:p>
    <w:p w14:paraId="0C3A9176" w14:textId="40864302"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w:t>
      </w:r>
    </w:p>
    <w:p w14:paraId="3DEB20E1"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დიფთერიის საწინააღმდეგო შრატის 0 კომპლექტი.  აღინიშნა დიფთერიის 1 საეჭვო, შემდგომში უკუგდებული  შემთხვევა;   </w:t>
      </w:r>
    </w:p>
    <w:p w14:paraId="005921E2"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ტეტანუსის საწინააღმდეგო შრატი (ადამიანის) დაიხარჯა 0 ფლაკონი. შემთხვევა არ დაფიქსირებულა;</w:t>
      </w:r>
    </w:p>
    <w:p w14:paraId="7675977E" w14:textId="3E9A3D45"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გველის შხამის საწინააღმდეგო  შრატი </w:t>
      </w:r>
      <w:del w:id="180" w:author="Ia Kamarauli" w:date="2020-07-13T12:31:00Z">
        <w:r w:rsidRPr="003253ED" w:rsidDel="004C69AC">
          <w:rPr>
            <w:rFonts w:ascii="Sylfaen" w:hAnsi="Sylfaen" w:cs="Arial"/>
            <w:color w:val="000000"/>
            <w:sz w:val="24"/>
            <w:szCs w:val="24"/>
            <w:lang w:val="ka-GE"/>
          </w:rPr>
          <w:delText>0</w:delText>
        </w:r>
      </w:del>
      <w:ins w:id="181" w:author="Ia Kamarauli" w:date="2020-07-13T12:31:00Z">
        <w:r w:rsidR="004C69AC">
          <w:rPr>
            <w:rFonts w:ascii="Sylfaen" w:hAnsi="Sylfaen" w:cs="Arial"/>
            <w:color w:val="000000"/>
            <w:sz w:val="24"/>
            <w:szCs w:val="24"/>
            <w:lang w:val="ka-GE"/>
          </w:rPr>
          <w:t>4</w:t>
        </w:r>
      </w:ins>
      <w:r w:rsidRPr="003253ED">
        <w:rPr>
          <w:rFonts w:ascii="Sylfaen" w:hAnsi="Sylfaen" w:cs="Arial"/>
          <w:color w:val="000000"/>
          <w:sz w:val="24"/>
          <w:szCs w:val="24"/>
          <w:lang w:val="ka-GE"/>
        </w:rPr>
        <w:t xml:space="preserve"> ფლაკონი; </w:t>
      </w:r>
    </w:p>
    <w:p w14:paraId="1841A60D" w14:textId="75F4074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ანტიბოტულინური შრატი: A ტიპი – </w:t>
      </w:r>
      <w:del w:id="182" w:author="Ia Kamarauli" w:date="2020-07-13T12:31:00Z">
        <w:r w:rsidRPr="003253ED" w:rsidDel="004C69AC">
          <w:rPr>
            <w:rFonts w:ascii="Sylfaen" w:hAnsi="Sylfaen" w:cs="Arial"/>
            <w:color w:val="000000"/>
            <w:sz w:val="24"/>
            <w:szCs w:val="24"/>
            <w:lang w:val="ka-GE"/>
          </w:rPr>
          <w:delText>2</w:delText>
        </w:r>
      </w:del>
      <w:ins w:id="183" w:author="Ia Kamarauli" w:date="2020-07-13T12:31:00Z">
        <w:r w:rsidR="004C69AC">
          <w:rPr>
            <w:rFonts w:ascii="Sylfaen" w:hAnsi="Sylfaen" w:cs="Arial"/>
            <w:color w:val="000000"/>
            <w:sz w:val="24"/>
            <w:szCs w:val="24"/>
            <w:lang w:val="ka-GE"/>
          </w:rPr>
          <w:t>7</w:t>
        </w:r>
      </w:ins>
      <w:r w:rsidRPr="003253ED">
        <w:rPr>
          <w:rFonts w:ascii="Sylfaen" w:hAnsi="Sylfaen" w:cs="Arial"/>
          <w:color w:val="000000"/>
          <w:sz w:val="24"/>
          <w:szCs w:val="24"/>
          <w:lang w:val="ka-GE"/>
        </w:rPr>
        <w:t xml:space="preserve">,  B ტიპი – </w:t>
      </w:r>
      <w:del w:id="184" w:author="Ia Kamarauli" w:date="2020-07-13T12:31:00Z">
        <w:r w:rsidRPr="003253ED" w:rsidDel="004C69AC">
          <w:rPr>
            <w:rFonts w:ascii="Sylfaen" w:hAnsi="Sylfaen" w:cs="Arial"/>
            <w:color w:val="000000"/>
            <w:sz w:val="24"/>
            <w:szCs w:val="24"/>
            <w:lang w:val="ka-GE"/>
          </w:rPr>
          <w:delText>2</w:delText>
        </w:r>
      </w:del>
      <w:ins w:id="185" w:author="Ia Kamarauli" w:date="2020-07-13T12:31:00Z">
        <w:r w:rsidR="004C69AC">
          <w:rPr>
            <w:rFonts w:ascii="Sylfaen" w:hAnsi="Sylfaen" w:cs="Arial"/>
            <w:color w:val="000000"/>
            <w:sz w:val="24"/>
            <w:szCs w:val="24"/>
            <w:lang w:val="ka-GE"/>
          </w:rPr>
          <w:t>7</w:t>
        </w:r>
      </w:ins>
      <w:r w:rsidRPr="003253ED">
        <w:rPr>
          <w:rFonts w:ascii="Sylfaen" w:hAnsi="Sylfaen" w:cs="Arial"/>
          <w:color w:val="000000"/>
          <w:sz w:val="24"/>
          <w:szCs w:val="24"/>
          <w:lang w:val="ka-GE"/>
        </w:rPr>
        <w:t xml:space="preserve">, E ტიპი - </w:t>
      </w:r>
      <w:del w:id="186" w:author="Ia Kamarauli" w:date="2020-07-13T12:31:00Z">
        <w:r w:rsidRPr="003253ED" w:rsidDel="004C69AC">
          <w:rPr>
            <w:rFonts w:ascii="Sylfaen" w:hAnsi="Sylfaen" w:cs="Arial"/>
            <w:color w:val="000000"/>
            <w:sz w:val="24"/>
            <w:szCs w:val="24"/>
            <w:lang w:val="ka-GE"/>
          </w:rPr>
          <w:delText>2</w:delText>
        </w:r>
      </w:del>
      <w:ins w:id="187" w:author="Ia Kamarauli" w:date="2020-07-13T12:31:00Z">
        <w:r w:rsidR="004C69AC">
          <w:rPr>
            <w:rFonts w:ascii="Sylfaen" w:hAnsi="Sylfaen" w:cs="Arial"/>
            <w:color w:val="000000"/>
            <w:sz w:val="24"/>
            <w:szCs w:val="24"/>
            <w:lang w:val="ka-GE"/>
          </w:rPr>
          <w:t>7</w:t>
        </w:r>
      </w:ins>
      <w:r w:rsidRPr="003253ED">
        <w:rPr>
          <w:rFonts w:ascii="Sylfaen" w:hAnsi="Sylfaen" w:cs="Arial"/>
          <w:color w:val="000000"/>
          <w:sz w:val="24"/>
          <w:szCs w:val="24"/>
          <w:lang w:val="ka-GE"/>
        </w:rPr>
        <w:t xml:space="preserve"> კომპლექტი, დაფიქსირებულია  </w:t>
      </w:r>
      <w:del w:id="188" w:author="Ia Kamarauli" w:date="2020-07-13T12:31:00Z">
        <w:r w:rsidRPr="003253ED" w:rsidDel="004C69AC">
          <w:rPr>
            <w:rFonts w:ascii="Sylfaen" w:hAnsi="Sylfaen" w:cs="Arial"/>
            <w:color w:val="000000"/>
            <w:sz w:val="24"/>
            <w:szCs w:val="24"/>
            <w:lang w:val="ka-GE"/>
          </w:rPr>
          <w:delText>2</w:delText>
        </w:r>
      </w:del>
      <w:ins w:id="189" w:author="Ia Kamarauli" w:date="2020-07-13T12:31:00Z">
        <w:r w:rsidR="004C69AC">
          <w:rPr>
            <w:rFonts w:ascii="Sylfaen" w:hAnsi="Sylfaen" w:cs="Arial"/>
            <w:color w:val="000000"/>
            <w:sz w:val="24"/>
            <w:szCs w:val="24"/>
            <w:lang w:val="ka-GE"/>
          </w:rPr>
          <w:t>7</w:t>
        </w:r>
      </w:ins>
      <w:r w:rsidRPr="003253ED">
        <w:rPr>
          <w:rFonts w:ascii="Sylfaen" w:hAnsi="Sylfaen" w:cs="Arial"/>
          <w:color w:val="000000"/>
          <w:sz w:val="24"/>
          <w:szCs w:val="24"/>
          <w:lang w:val="ka-GE"/>
        </w:rPr>
        <w:t xml:space="preserve">  შემთხვევა; </w:t>
      </w:r>
    </w:p>
    <w:p w14:paraId="298C0A87" w14:textId="10BE3A15"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ყვითელი ცხელების საწინააღმდეგო ვაქცინა - </w:t>
      </w:r>
      <w:ins w:id="190" w:author="Ia Kamarauli" w:date="2020-07-13T12:31:00Z">
        <w:r w:rsidR="004C69AC">
          <w:rPr>
            <w:rFonts w:ascii="Sylfaen" w:hAnsi="Sylfaen" w:cs="Arial"/>
            <w:color w:val="000000"/>
            <w:sz w:val="24"/>
            <w:szCs w:val="24"/>
            <w:lang w:val="ka-GE"/>
          </w:rPr>
          <w:t>185</w:t>
        </w:r>
      </w:ins>
      <w:del w:id="191" w:author="Ia Kamarauli" w:date="2020-07-13T12:31:00Z">
        <w:r w:rsidRPr="003253ED" w:rsidDel="004C69AC">
          <w:rPr>
            <w:rFonts w:ascii="Sylfaen" w:hAnsi="Sylfaen" w:cs="Arial"/>
            <w:color w:val="000000"/>
            <w:sz w:val="24"/>
            <w:szCs w:val="24"/>
            <w:lang w:val="ka-GE"/>
          </w:rPr>
          <w:delText>104</w:delText>
        </w:r>
      </w:del>
      <w:r w:rsidRPr="003253ED">
        <w:rPr>
          <w:rFonts w:ascii="Sylfaen" w:hAnsi="Sylfaen" w:cs="Arial"/>
          <w:color w:val="000000"/>
          <w:sz w:val="24"/>
          <w:szCs w:val="24"/>
          <w:lang w:val="ka-GE"/>
        </w:rPr>
        <w:t xml:space="preserve">  დოზა, აცრა  ჩაუტარდა 1</w:t>
      </w:r>
      <w:del w:id="192" w:author="Ia Kamarauli" w:date="2020-07-13T12:31:00Z">
        <w:r w:rsidRPr="003253ED" w:rsidDel="00CD22FA">
          <w:rPr>
            <w:rFonts w:ascii="Sylfaen" w:hAnsi="Sylfaen" w:cs="Arial"/>
            <w:color w:val="000000"/>
            <w:sz w:val="24"/>
            <w:szCs w:val="24"/>
            <w:lang w:val="ka-GE"/>
          </w:rPr>
          <w:delText>04</w:delText>
        </w:r>
      </w:del>
      <w:ins w:id="193" w:author="Ia Kamarauli" w:date="2020-07-13T12:31:00Z">
        <w:r w:rsidR="00CD22FA">
          <w:rPr>
            <w:rFonts w:ascii="Sylfaen" w:hAnsi="Sylfaen" w:cs="Arial"/>
            <w:color w:val="000000"/>
            <w:sz w:val="24"/>
            <w:szCs w:val="24"/>
            <w:lang w:val="ka-GE"/>
          </w:rPr>
          <w:t>85</w:t>
        </w:r>
      </w:ins>
      <w:r w:rsidRPr="003253ED">
        <w:rPr>
          <w:rFonts w:ascii="Sylfaen" w:hAnsi="Sylfaen" w:cs="Arial"/>
          <w:color w:val="000000"/>
          <w:sz w:val="24"/>
          <w:szCs w:val="24"/>
          <w:lang w:val="ka-GE"/>
        </w:rPr>
        <w:t xml:space="preserve"> ბენეფიციარს;</w:t>
      </w:r>
    </w:p>
    <w:p w14:paraId="7C7CB3A8"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ანტირაბიული სამკურნალო საშუალებებით  უზრუნველყოფის კომპონენტის ფარგლებში:</w:t>
      </w:r>
    </w:p>
    <w:p w14:paraId="57053355" w14:textId="13E1FACC"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ანტირაბიული  იმუნოგლობულინი მოხმარდა </w:t>
      </w:r>
      <w:del w:id="194" w:author="Ia Kamarauli" w:date="2020-07-13T12:32:00Z">
        <w:r w:rsidRPr="003253ED" w:rsidDel="00CD22FA">
          <w:rPr>
            <w:rFonts w:ascii="Sylfaen" w:hAnsi="Sylfaen" w:cs="Arial"/>
            <w:color w:val="000000"/>
            <w:sz w:val="24"/>
            <w:szCs w:val="24"/>
            <w:lang w:val="ka-GE"/>
          </w:rPr>
          <w:delText xml:space="preserve">1 636 </w:delText>
        </w:r>
      </w:del>
      <w:ins w:id="195" w:author="Ia Kamarauli" w:date="2020-07-13T12:32:00Z">
        <w:r w:rsidR="00CD22FA" w:rsidRPr="009F21DC">
          <w:rPr>
            <w:rFonts w:ascii="Sylfaen" w:hAnsi="Sylfaen" w:cs="Sylfaen"/>
            <w:lang w:val="ka-GE"/>
          </w:rPr>
          <w:t>3</w:t>
        </w:r>
        <w:r w:rsidR="00CD22FA">
          <w:rPr>
            <w:rFonts w:ascii="Sylfaen" w:hAnsi="Sylfaen" w:cs="Sylfaen"/>
            <w:lang w:val="ka-GE"/>
          </w:rPr>
          <w:t> </w:t>
        </w:r>
        <w:r w:rsidR="00CD22FA" w:rsidRPr="009F21DC">
          <w:rPr>
            <w:rFonts w:ascii="Sylfaen" w:hAnsi="Sylfaen" w:cs="Sylfaen"/>
            <w:lang w:val="ka-GE"/>
          </w:rPr>
          <w:t xml:space="preserve">690 </w:t>
        </w:r>
      </w:ins>
      <w:r w:rsidRPr="003253ED">
        <w:rPr>
          <w:rFonts w:ascii="Sylfaen" w:hAnsi="Sylfaen" w:cs="Arial"/>
          <w:color w:val="000000"/>
          <w:sz w:val="24"/>
          <w:szCs w:val="24"/>
          <w:lang w:val="ka-GE"/>
        </w:rPr>
        <w:t xml:space="preserve">ბენეფიციარს, რაზეც  დაიხარჯა </w:t>
      </w:r>
      <w:ins w:id="196" w:author="Ia Kamarauli" w:date="2020-07-13T12:32:00Z">
        <w:r w:rsidR="00CD22FA" w:rsidRPr="009F21DC">
          <w:rPr>
            <w:rFonts w:ascii="Sylfaen" w:hAnsi="Sylfaen" w:cs="Sylfaen"/>
            <w:lang w:val="ka-GE"/>
          </w:rPr>
          <w:t>9</w:t>
        </w:r>
        <w:r w:rsidR="00CD22FA">
          <w:rPr>
            <w:rFonts w:ascii="Sylfaen" w:hAnsi="Sylfaen" w:cs="Sylfaen"/>
            <w:lang w:val="ka-GE"/>
          </w:rPr>
          <w:t> </w:t>
        </w:r>
        <w:r w:rsidR="00CD22FA" w:rsidRPr="009F21DC">
          <w:rPr>
            <w:rFonts w:ascii="Sylfaen" w:hAnsi="Sylfaen" w:cs="Sylfaen"/>
            <w:lang w:val="ka-GE"/>
          </w:rPr>
          <w:t xml:space="preserve">157 </w:t>
        </w:r>
      </w:ins>
      <w:del w:id="197" w:author="Ia Kamarauli" w:date="2020-07-13T12:32:00Z">
        <w:r w:rsidRPr="003253ED" w:rsidDel="00CD22FA">
          <w:rPr>
            <w:rFonts w:ascii="Sylfaen" w:hAnsi="Sylfaen" w:cs="Arial"/>
            <w:color w:val="000000"/>
            <w:sz w:val="24"/>
            <w:szCs w:val="24"/>
            <w:lang w:val="ka-GE"/>
          </w:rPr>
          <w:delText xml:space="preserve">4 169 </w:delText>
        </w:r>
      </w:del>
      <w:r w:rsidRPr="003253ED">
        <w:rPr>
          <w:rFonts w:ascii="Sylfaen" w:hAnsi="Sylfaen" w:cs="Arial"/>
          <w:color w:val="000000"/>
          <w:sz w:val="24"/>
          <w:szCs w:val="24"/>
          <w:lang w:val="ka-GE"/>
        </w:rPr>
        <w:t>ფლაკონი;</w:t>
      </w:r>
    </w:p>
    <w:p w14:paraId="7D8F3518" w14:textId="0D4E374F"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ანტირაბიული ვაქცინით აცრა ჩაუტარდა  </w:t>
      </w:r>
      <w:ins w:id="198" w:author="Ia Kamarauli" w:date="2020-07-13T12:32:00Z">
        <w:r w:rsidR="00CD22FA" w:rsidRPr="009F21DC">
          <w:rPr>
            <w:rFonts w:ascii="Sylfaen" w:hAnsi="Sylfaen"/>
          </w:rPr>
          <w:t>18</w:t>
        </w:r>
        <w:r w:rsidR="00CD22FA">
          <w:rPr>
            <w:rFonts w:ascii="Sylfaen" w:hAnsi="Sylfaen"/>
            <w:lang w:val="ka-GE"/>
          </w:rPr>
          <w:t> </w:t>
        </w:r>
        <w:r w:rsidR="00CD22FA" w:rsidRPr="009F21DC">
          <w:rPr>
            <w:rFonts w:ascii="Sylfaen" w:hAnsi="Sylfaen"/>
          </w:rPr>
          <w:t xml:space="preserve">983 </w:t>
        </w:r>
      </w:ins>
      <w:del w:id="199" w:author="Ia Kamarauli" w:date="2020-07-13T12:32:00Z">
        <w:r w:rsidRPr="003253ED" w:rsidDel="00CD22FA">
          <w:rPr>
            <w:rFonts w:ascii="Sylfaen" w:hAnsi="Sylfaen" w:cs="Arial"/>
            <w:color w:val="000000"/>
            <w:sz w:val="24"/>
            <w:szCs w:val="24"/>
            <w:lang w:val="ka-GE"/>
          </w:rPr>
          <w:delText xml:space="preserve">8 560 </w:delText>
        </w:r>
      </w:del>
      <w:r w:rsidRPr="003253ED">
        <w:rPr>
          <w:rFonts w:ascii="Sylfaen" w:hAnsi="Sylfaen" w:cs="Arial"/>
          <w:color w:val="000000"/>
          <w:sz w:val="24"/>
          <w:szCs w:val="24"/>
          <w:lang w:val="ka-GE"/>
        </w:rPr>
        <w:t xml:space="preserve">ბენეფიციარს,  გაიხარჯა   </w:t>
      </w:r>
      <w:ins w:id="200" w:author="Ia Kamarauli" w:date="2020-07-13T12:32:00Z">
        <w:r w:rsidR="00CD22FA" w:rsidRPr="009F21DC">
          <w:rPr>
            <w:rFonts w:ascii="Sylfaen" w:eastAsia="Times New Roman" w:hAnsi="Sylfaen" w:cs="Calibri"/>
            <w:lang w:val="ka-GE"/>
          </w:rPr>
          <w:t>70</w:t>
        </w:r>
        <w:r w:rsidR="00CD22FA">
          <w:rPr>
            <w:rFonts w:ascii="Sylfaen" w:eastAsia="Times New Roman" w:hAnsi="Sylfaen" w:cs="Calibri"/>
            <w:lang w:val="ka-GE"/>
          </w:rPr>
          <w:t> </w:t>
        </w:r>
        <w:r w:rsidR="00CD22FA" w:rsidRPr="009F21DC">
          <w:rPr>
            <w:rFonts w:ascii="Sylfaen" w:eastAsia="Times New Roman" w:hAnsi="Sylfaen" w:cs="Calibri"/>
            <w:lang w:val="ka-GE"/>
          </w:rPr>
          <w:t xml:space="preserve">525 </w:t>
        </w:r>
      </w:ins>
      <w:del w:id="201" w:author="Ia Kamarauli" w:date="2020-07-13T12:32:00Z">
        <w:r w:rsidRPr="003253ED" w:rsidDel="00CD22FA">
          <w:rPr>
            <w:rFonts w:ascii="Sylfaen" w:hAnsi="Sylfaen" w:cs="Arial"/>
            <w:color w:val="000000"/>
            <w:sz w:val="24"/>
            <w:szCs w:val="24"/>
            <w:lang w:val="ka-GE"/>
          </w:rPr>
          <w:delText xml:space="preserve">27 380   </w:delText>
        </w:r>
      </w:del>
      <w:r w:rsidRPr="003253ED">
        <w:rPr>
          <w:rFonts w:ascii="Sylfaen" w:hAnsi="Sylfaen" w:cs="Arial"/>
          <w:color w:val="000000"/>
          <w:sz w:val="24"/>
          <w:szCs w:val="24"/>
          <w:lang w:val="ka-GE"/>
        </w:rPr>
        <w:t>დოზა  ვაქცინა;  ცოფით დაავადების  არცერთი შემთხვევა არ დაფიქსირეულა;</w:t>
      </w:r>
    </w:p>
    <w:p w14:paraId="79F4C52A"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გრიპის საწინააღმდეგო ვაქცინის შესყიდვის კომპონენტის ფარგლებში:</w:t>
      </w:r>
    </w:p>
    <w:p w14:paraId="3E3CC861" w14:textId="23FA22BF" w:rsidR="000F4F37" w:rsidRPr="00CD22FA"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20</w:t>
      </w:r>
      <w:del w:id="202" w:author="Ia Kamarauli" w:date="2020-07-13T12:33:00Z">
        <w:r w:rsidRPr="003253ED" w:rsidDel="00CD22FA">
          <w:rPr>
            <w:rFonts w:ascii="Sylfaen" w:hAnsi="Sylfaen" w:cs="Arial"/>
            <w:color w:val="000000"/>
            <w:sz w:val="24"/>
            <w:szCs w:val="24"/>
            <w:lang w:val="ka-GE"/>
          </w:rPr>
          <w:delText>19</w:delText>
        </w:r>
      </w:del>
      <w:ins w:id="203" w:author="Ia Kamarauli" w:date="2020-07-13T12:33:00Z">
        <w:r w:rsidR="00CD22FA">
          <w:rPr>
            <w:rFonts w:ascii="Sylfaen" w:hAnsi="Sylfaen" w:cs="Arial"/>
            <w:color w:val="000000"/>
            <w:sz w:val="24"/>
            <w:szCs w:val="24"/>
            <w:lang w:val="ka-GE"/>
          </w:rPr>
          <w:t>20</w:t>
        </w:r>
      </w:ins>
      <w:r w:rsidRPr="003253ED">
        <w:rPr>
          <w:rFonts w:ascii="Sylfaen" w:hAnsi="Sylfaen" w:cs="Arial"/>
          <w:color w:val="000000"/>
          <w:sz w:val="24"/>
          <w:szCs w:val="24"/>
          <w:lang w:val="ka-GE"/>
        </w:rPr>
        <w:t>–202</w:t>
      </w:r>
      <w:del w:id="204" w:author="Ia Kamarauli" w:date="2020-07-13T12:33:00Z">
        <w:r w:rsidRPr="003253ED" w:rsidDel="00CD22FA">
          <w:rPr>
            <w:rFonts w:ascii="Sylfaen" w:hAnsi="Sylfaen" w:cs="Arial"/>
            <w:color w:val="000000"/>
            <w:sz w:val="24"/>
            <w:szCs w:val="24"/>
            <w:lang w:val="ka-GE"/>
          </w:rPr>
          <w:delText>0</w:delText>
        </w:r>
      </w:del>
      <w:ins w:id="205" w:author="Ia Kamarauli" w:date="2020-07-13T12:33:00Z">
        <w:r w:rsidR="00CD22FA">
          <w:rPr>
            <w:rFonts w:ascii="Sylfaen" w:hAnsi="Sylfaen" w:cs="Arial"/>
            <w:color w:val="000000"/>
            <w:sz w:val="24"/>
            <w:szCs w:val="24"/>
            <w:lang w:val="ka-GE"/>
          </w:rPr>
          <w:t>1</w:t>
        </w:r>
      </w:ins>
      <w:r w:rsidRPr="003253ED">
        <w:rPr>
          <w:rFonts w:ascii="Sylfaen" w:hAnsi="Sylfaen" w:cs="Arial"/>
          <w:color w:val="000000"/>
          <w:sz w:val="24"/>
          <w:szCs w:val="24"/>
          <w:lang w:val="ka-GE"/>
        </w:rPr>
        <w:t xml:space="preserve"> წლის გრიპის სეზონისთვის, განხორციელდა  </w:t>
      </w:r>
      <w:ins w:id="206" w:author="Ia Kamarauli" w:date="2020-07-13T12:33:00Z">
        <w:r w:rsidR="00CD22FA" w:rsidRPr="009F21DC">
          <w:rPr>
            <w:rFonts w:ascii="Sylfaen" w:hAnsi="Sylfaen" w:cs="Calibri"/>
            <w:lang w:val="ka-GE"/>
          </w:rPr>
          <w:t>135</w:t>
        </w:r>
        <w:r w:rsidR="00CD22FA">
          <w:rPr>
            <w:rFonts w:ascii="Sylfaen" w:hAnsi="Sylfaen" w:cs="Calibri"/>
            <w:lang w:val="ka-GE"/>
          </w:rPr>
          <w:t> </w:t>
        </w:r>
        <w:r w:rsidR="00CD22FA" w:rsidRPr="009F21DC">
          <w:rPr>
            <w:rFonts w:ascii="Sylfaen" w:hAnsi="Sylfaen" w:cs="Calibri"/>
            <w:lang w:val="ka-GE"/>
          </w:rPr>
          <w:t xml:space="preserve">000 </w:t>
        </w:r>
      </w:ins>
      <w:del w:id="207" w:author="Ia Kamarauli" w:date="2020-07-13T12:33:00Z">
        <w:r w:rsidRPr="003253ED" w:rsidDel="00CD22FA">
          <w:rPr>
            <w:rFonts w:ascii="Sylfaen" w:hAnsi="Sylfaen" w:cs="Arial"/>
            <w:color w:val="000000"/>
            <w:sz w:val="24"/>
            <w:szCs w:val="24"/>
            <w:lang w:val="ka-GE"/>
          </w:rPr>
          <w:delText xml:space="preserve">100 000 </w:delText>
        </w:r>
      </w:del>
      <w:r w:rsidRPr="003253ED">
        <w:rPr>
          <w:rFonts w:ascii="Sylfaen" w:hAnsi="Sylfaen" w:cs="Arial"/>
          <w:color w:val="000000"/>
          <w:sz w:val="24"/>
          <w:szCs w:val="24"/>
          <w:lang w:val="ka-GE"/>
        </w:rPr>
        <w:t xml:space="preserve">დოზა ოთხკომპონენტიანი ვაქცინის შესყიდვა.  </w:t>
      </w:r>
      <w:r w:rsidRPr="00CD22FA">
        <w:rPr>
          <w:rFonts w:ascii="Sylfaen" w:hAnsi="Sylfaen" w:cs="Arial"/>
          <w:color w:val="000000"/>
          <w:sz w:val="24"/>
          <w:szCs w:val="24"/>
          <w:lang w:val="ka-GE"/>
        </w:rPr>
        <w:t>2020 წლის</w:t>
      </w:r>
      <w:r w:rsidRPr="005C1175">
        <w:rPr>
          <w:rFonts w:ascii="Sylfaen" w:hAnsi="Sylfaen" w:cs="Arial"/>
          <w:color w:val="000000"/>
          <w:sz w:val="24"/>
          <w:szCs w:val="24"/>
          <w:lang w:val="ka-GE"/>
        </w:rPr>
        <w:t xml:space="preserve"> იანვარ</w:t>
      </w:r>
      <w:r w:rsidRPr="002C1A22">
        <w:rPr>
          <w:rFonts w:ascii="Sylfaen" w:hAnsi="Sylfaen" w:cs="Arial"/>
          <w:color w:val="000000"/>
          <w:sz w:val="24"/>
          <w:szCs w:val="24"/>
          <w:lang w:val="ka-GE"/>
        </w:rPr>
        <w:t xml:space="preserve"> - </w:t>
      </w:r>
      <w:r w:rsidRPr="009A6A70">
        <w:rPr>
          <w:rFonts w:ascii="Sylfaen" w:hAnsi="Sylfaen" w:cs="Arial"/>
          <w:color w:val="000000"/>
          <w:sz w:val="24"/>
          <w:szCs w:val="24"/>
          <w:lang w:val="ka-GE"/>
        </w:rPr>
        <w:t>თებერვალის</w:t>
      </w:r>
      <w:r w:rsidRPr="001876C0">
        <w:rPr>
          <w:rFonts w:ascii="Sylfaen" w:hAnsi="Sylfaen" w:cs="Arial"/>
          <w:color w:val="000000"/>
          <w:sz w:val="24"/>
          <w:szCs w:val="24"/>
          <w:lang w:val="ka-GE"/>
        </w:rPr>
        <w:t xml:space="preserve"> თვეებში </w:t>
      </w:r>
      <w:r w:rsidRPr="00CD22FA">
        <w:rPr>
          <w:rFonts w:ascii="Sylfaen" w:hAnsi="Sylfaen" w:cs="Arial"/>
          <w:color w:val="000000"/>
          <w:sz w:val="24"/>
          <w:szCs w:val="24"/>
          <w:lang w:val="ka-GE"/>
        </w:rPr>
        <w:t>აცრა ჩაუტარდა 4 353 ბენეფიცს;</w:t>
      </w:r>
    </w:p>
    <w:p w14:paraId="3CE00F46"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AB6C8B1" w14:textId="77777777" w:rsidR="000F4F37" w:rsidRPr="000F4F37" w:rsidRDefault="000F4F37" w:rsidP="00242CBA">
      <w:pPr>
        <w:spacing w:after="0"/>
        <w:jc w:val="both"/>
        <w:rPr>
          <w:rFonts w:ascii="Sylfaen" w:hAnsi="Sylfaen"/>
          <w:sz w:val="24"/>
          <w:szCs w:val="24"/>
        </w:rPr>
      </w:pPr>
    </w:p>
    <w:p w14:paraId="68E768B1" w14:textId="77777777" w:rsidR="00216F9F"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ეპიდზედამხედველობა</w:t>
      </w:r>
      <w:proofErr w:type="gramEnd"/>
      <w:r w:rsidRPr="000F4F37">
        <w:rPr>
          <w:rFonts w:ascii="Sylfaen" w:hAnsi="Sylfaen" w:cs="Sylfaen"/>
          <w:b/>
          <w:color w:val="000000" w:themeColor="text1"/>
          <w:sz w:val="24"/>
          <w:szCs w:val="24"/>
        </w:rPr>
        <w:t xml:space="preserve"> </w:t>
      </w:r>
    </w:p>
    <w:p w14:paraId="513E2D74" w14:textId="05640383" w:rsidR="000F4F37" w:rsidRP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27 03 02 03)</w:t>
      </w:r>
    </w:p>
    <w:p w14:paraId="219F5625" w14:textId="77777777" w:rsidR="00216F9F" w:rsidRDefault="00216F9F" w:rsidP="00242CBA">
      <w:pPr>
        <w:spacing w:after="0"/>
        <w:ind w:firstLine="720"/>
        <w:jc w:val="both"/>
        <w:rPr>
          <w:rFonts w:ascii="Sylfaen" w:hAnsi="Sylfaen" w:cs="Sylfaen"/>
          <w:b/>
          <w:sz w:val="24"/>
          <w:szCs w:val="24"/>
          <w:lang w:val="ka-GE"/>
        </w:rPr>
      </w:pPr>
    </w:p>
    <w:p w14:paraId="59629E6B" w14:textId="10A83FAC"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37646290" w14:textId="77777777" w:rsidR="000F4F37" w:rsidRPr="000F4F37" w:rsidRDefault="000F4F37" w:rsidP="00320CB4">
      <w:pPr>
        <w:pStyle w:val="ListParagraph"/>
        <w:numPr>
          <w:ilvl w:val="0"/>
          <w:numId w:val="18"/>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125F32C" w14:textId="77777777" w:rsidR="000F4F37" w:rsidRPr="000F4F37" w:rsidRDefault="000F4F37" w:rsidP="00242CBA">
      <w:pPr>
        <w:spacing w:after="0"/>
        <w:ind w:firstLine="720"/>
        <w:jc w:val="both"/>
        <w:rPr>
          <w:rFonts w:ascii="Sylfaen" w:hAnsi="Sylfaen" w:cs="Sylfaen"/>
          <w:sz w:val="24"/>
          <w:szCs w:val="24"/>
          <w:lang w:val="ka-GE"/>
        </w:rPr>
      </w:pPr>
    </w:p>
    <w:p w14:paraId="47EEB60D"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BCAED1C"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22F72397"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lastRenderedPageBreak/>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711165B0" w14:textId="27A16A7C" w:rsidR="005C1175" w:rsidRPr="005C1175" w:rsidRDefault="000F4F37" w:rsidP="005C1175">
      <w:pPr>
        <w:numPr>
          <w:ilvl w:val="0"/>
          <w:numId w:val="44"/>
        </w:numPr>
        <w:spacing w:after="160" w:line="259" w:lineRule="auto"/>
        <w:jc w:val="both"/>
        <w:rPr>
          <w:ins w:id="208" w:author="Ia Kamarauli" w:date="2020-07-13T12:37:00Z"/>
          <w:rFonts w:ascii="Sylfaen" w:hAnsi="Sylfaen"/>
          <w:lang w:val="ka-GE"/>
        </w:rPr>
      </w:pPr>
      <w:r w:rsidRPr="005C1175">
        <w:rPr>
          <w:rFonts w:ascii="Sylfaen" w:hAnsi="Sylfaen" w:cs="Arial"/>
          <w:color w:val="000000"/>
          <w:sz w:val="24"/>
          <w:szCs w:val="24"/>
          <w:lang w:val="ka-GE"/>
        </w:rPr>
        <w:t>საანგარიშგებოო</w:t>
      </w:r>
      <w:r w:rsidRPr="002C1A22">
        <w:rPr>
          <w:rFonts w:ascii="Sylfaen" w:hAnsi="Sylfaen" w:cs="Arial"/>
          <w:color w:val="000000"/>
          <w:sz w:val="24"/>
          <w:szCs w:val="24"/>
          <w:lang w:val="ka-GE"/>
        </w:rPr>
        <w:t xml:space="preserve"> </w:t>
      </w:r>
      <w:r w:rsidRPr="009A6A70">
        <w:rPr>
          <w:rFonts w:ascii="Sylfaen" w:hAnsi="Sylfaen" w:cs="Arial"/>
          <w:color w:val="000000"/>
          <w:sz w:val="24"/>
          <w:szCs w:val="24"/>
          <w:lang w:val="ka-GE"/>
        </w:rPr>
        <w:t>პერიოდში</w:t>
      </w:r>
      <w:r w:rsidRPr="001876C0">
        <w:rPr>
          <w:rFonts w:ascii="Sylfaen" w:hAnsi="Sylfaen" w:cs="Arial"/>
          <w:color w:val="000000"/>
          <w:sz w:val="24"/>
          <w:szCs w:val="24"/>
          <w:lang w:val="ka-GE"/>
        </w:rPr>
        <w:t xml:space="preserve"> საქართველოში </w:t>
      </w:r>
      <w:r w:rsidRPr="007850EE">
        <w:rPr>
          <w:rFonts w:ascii="Sylfaen" w:hAnsi="Sylfaen" w:cs="Arial"/>
          <w:color w:val="000000"/>
          <w:sz w:val="24"/>
          <w:szCs w:val="24"/>
          <w:lang w:val="ka-GE"/>
        </w:rPr>
        <w:t xml:space="preserve">მალარიის </w:t>
      </w:r>
      <w:ins w:id="209" w:author="Ia Kamarauli" w:date="2020-07-13T12:37:00Z">
        <w:r w:rsidR="005C1175" w:rsidRPr="009C790C">
          <w:rPr>
            <w:rFonts w:ascii="Sylfaen" w:hAnsi="Sylfaen" w:cs="Sylfaen"/>
            <w:lang w:val="ka-GE"/>
          </w:rPr>
          <w:t xml:space="preserve">ადგილობრივი </w:t>
        </w:r>
        <w:r w:rsidR="005C1175" w:rsidRPr="00612399">
          <w:rPr>
            <w:rFonts w:ascii="Sylfaen" w:hAnsi="Sylfaen" w:cs="Sylfaen"/>
            <w:lang w:val="ka-GE"/>
          </w:rPr>
          <w:t>შემთხვევა</w:t>
        </w:r>
        <w:r w:rsidR="005C1175" w:rsidRPr="005C1175">
          <w:rPr>
            <w:rFonts w:ascii="Sylfaen" w:hAnsi="Sylfaen" w:cs="Sylfaen"/>
            <w:lang w:val="ka-GE"/>
          </w:rPr>
          <w:t xml:space="preserve"> არ დაფიქსირებულა, თუმცა დაფიქსირდა მალარიის 3 შემოტანილი შემთხვევა;</w:t>
        </w:r>
        <w:r w:rsidR="005C1175" w:rsidRPr="005C1175">
          <w:rPr>
            <w:rFonts w:ascii="Sylfaen" w:hAnsi="Sylfaen"/>
            <w:lang w:val="ka-GE"/>
          </w:rPr>
          <w:t xml:space="preserve"> </w:t>
        </w:r>
      </w:ins>
    </w:p>
    <w:p w14:paraId="7E1D1837" w14:textId="590A093E"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del w:id="210" w:author="Ia Kamarauli" w:date="2020-07-13T12:37:00Z">
        <w:r w:rsidRPr="003253ED" w:rsidDel="005C1175">
          <w:rPr>
            <w:rFonts w:ascii="Sylfaen" w:hAnsi="Sylfaen" w:cs="Arial"/>
            <w:color w:val="000000"/>
            <w:sz w:val="24"/>
            <w:szCs w:val="24"/>
            <w:lang w:val="ka-GE"/>
          </w:rPr>
          <w:delText>არც ადგილობრივი და არც შემოტანილი არცერთი შემთხვევა არ დაფიქსირებულა</w:delText>
        </w:r>
      </w:del>
      <w:r w:rsidRPr="003253ED">
        <w:rPr>
          <w:rFonts w:ascii="Sylfaen" w:hAnsi="Sylfaen" w:cs="Arial"/>
          <w:color w:val="000000"/>
          <w:sz w:val="24"/>
          <w:szCs w:val="24"/>
          <w:lang w:val="ka-GE"/>
        </w:rPr>
        <w:t xml:space="preserve">; </w:t>
      </w:r>
    </w:p>
    <w:p w14:paraId="3D36F74F" w14:textId="7C0E42C4"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del w:id="211" w:author="Ia Kamarauli" w:date="2020-07-13T12:37:00Z">
        <w:r w:rsidRPr="003253ED" w:rsidDel="005C1175">
          <w:rPr>
            <w:rFonts w:ascii="Sylfaen" w:hAnsi="Sylfaen" w:cs="Arial"/>
            <w:color w:val="000000"/>
            <w:sz w:val="24"/>
            <w:szCs w:val="24"/>
            <w:lang w:val="ka-GE"/>
          </w:rPr>
          <w:delText xml:space="preserve">359 </w:delText>
        </w:r>
      </w:del>
      <w:ins w:id="212" w:author="Ia Kamarauli" w:date="2020-07-13T12:37:00Z">
        <w:r w:rsidR="005C1175">
          <w:rPr>
            <w:rFonts w:ascii="Sylfaen" w:hAnsi="Sylfaen" w:cs="Arial"/>
            <w:color w:val="000000"/>
            <w:sz w:val="24"/>
            <w:szCs w:val="24"/>
            <w:lang w:val="ka-GE"/>
          </w:rPr>
          <w:t>713</w:t>
        </w:r>
        <w:r w:rsidR="005C1175" w:rsidRPr="003253ED">
          <w:rPr>
            <w:rFonts w:ascii="Sylfaen" w:hAnsi="Sylfaen" w:cs="Arial"/>
            <w:color w:val="000000"/>
            <w:sz w:val="24"/>
            <w:szCs w:val="24"/>
            <w:lang w:val="ka-GE"/>
          </w:rPr>
          <w:t xml:space="preserve"> </w:t>
        </w:r>
      </w:ins>
      <w:r w:rsidRPr="003253ED">
        <w:rPr>
          <w:rFonts w:ascii="Sylfaen" w:hAnsi="Sylfaen" w:cs="Arial"/>
          <w:color w:val="000000"/>
          <w:sz w:val="24"/>
          <w:szCs w:val="24"/>
          <w:lang w:val="ka-GE"/>
        </w:rPr>
        <w:t xml:space="preserve">პირს ჩაუტარდა სისხლის სქელი წვეთის სკრინინგი (წლიური სამიზნე მაჩვენებლის </w:t>
      </w:r>
      <w:del w:id="213" w:author="Ia Kamarauli" w:date="2020-07-13T12:38:00Z">
        <w:r w:rsidRPr="003253ED" w:rsidDel="005C1175">
          <w:rPr>
            <w:rFonts w:ascii="Sylfaen" w:hAnsi="Sylfaen" w:cs="Arial"/>
            <w:color w:val="000000"/>
            <w:sz w:val="24"/>
            <w:szCs w:val="24"/>
            <w:lang w:val="ka-GE"/>
          </w:rPr>
          <w:delText>23</w:delText>
        </w:r>
      </w:del>
      <w:ins w:id="214" w:author="Ia Kamarauli" w:date="2020-07-13T12:38:00Z">
        <w:r w:rsidR="005C1175">
          <w:rPr>
            <w:rFonts w:ascii="Sylfaen" w:hAnsi="Sylfaen" w:cs="Arial"/>
            <w:color w:val="000000"/>
            <w:sz w:val="24"/>
            <w:szCs w:val="24"/>
            <w:lang w:val="ka-GE"/>
          </w:rPr>
          <w:t>46</w:t>
        </w:r>
      </w:ins>
      <w:r w:rsidRPr="003253ED">
        <w:rPr>
          <w:rFonts w:ascii="Sylfaen" w:hAnsi="Sylfaen" w:cs="Arial"/>
          <w:color w:val="000000"/>
          <w:sz w:val="24"/>
          <w:szCs w:val="24"/>
          <w:lang w:val="ka-GE"/>
        </w:rPr>
        <w:t>%);</w:t>
      </w:r>
    </w:p>
    <w:p w14:paraId="00BA58F6"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07F37EE2" w14:textId="4D935D45"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ნოზოკომიური ინფექციების ეპიდზედამხედველობის კომ</w:t>
      </w:r>
      <w:del w:id="215" w:author="Ia Kamarauli" w:date="2020-07-13T12:39:00Z">
        <w:r w:rsidRPr="00822C98" w:rsidDel="005C1175">
          <w:rPr>
            <w:rFonts w:ascii="Sylfaen" w:hAnsi="Sylfaen" w:cs="Arial"/>
            <w:color w:val="000000"/>
            <w:sz w:val="24"/>
            <w:szCs w:val="24"/>
            <w:lang w:val="ka-GE"/>
          </w:rPr>
          <w:delText>ო</w:delText>
        </w:r>
      </w:del>
      <w:r w:rsidRPr="00822C98">
        <w:rPr>
          <w:rFonts w:ascii="Sylfaen" w:hAnsi="Sylfaen" w:cs="Arial"/>
          <w:color w:val="000000"/>
          <w:sz w:val="24"/>
          <w:szCs w:val="24"/>
          <w:lang w:val="ka-GE"/>
        </w:rPr>
        <w:t>პ</w:t>
      </w:r>
      <w:ins w:id="216" w:author="Ia Kamarauli" w:date="2020-07-13T12:39:00Z">
        <w:r w:rsidR="005C1175">
          <w:rPr>
            <w:rFonts w:ascii="Sylfaen" w:hAnsi="Sylfaen" w:cs="Arial"/>
            <w:color w:val="000000"/>
            <w:sz w:val="24"/>
            <w:szCs w:val="24"/>
            <w:lang w:val="ka-GE"/>
          </w:rPr>
          <w:t>ო</w:t>
        </w:r>
      </w:ins>
      <w:r w:rsidRPr="00822C98">
        <w:rPr>
          <w:rFonts w:ascii="Sylfaen" w:hAnsi="Sylfaen" w:cs="Arial"/>
          <w:color w:val="000000"/>
          <w:sz w:val="24"/>
          <w:szCs w:val="24"/>
          <w:lang w:val="ka-GE"/>
        </w:rPr>
        <w:t xml:space="preserve">ნენტის ფარგლებში ჩატარდა </w:t>
      </w:r>
      <w:ins w:id="217" w:author="Ia Kamarauli" w:date="2020-07-13T12:39:00Z">
        <w:r w:rsidR="005C1175">
          <w:rPr>
            <w:rFonts w:ascii="Sylfaen" w:hAnsi="Sylfaen" w:cs="Sylfaen"/>
            <w:lang w:val="ka-GE"/>
          </w:rPr>
          <w:t>205</w:t>
        </w:r>
      </w:ins>
      <w:del w:id="218" w:author="Ia Kamarauli" w:date="2020-07-13T12:39:00Z">
        <w:r w:rsidRPr="00822C98" w:rsidDel="005C1175">
          <w:rPr>
            <w:rFonts w:ascii="Sylfaen" w:hAnsi="Sylfaen" w:cs="Arial"/>
            <w:color w:val="000000"/>
            <w:sz w:val="24"/>
            <w:szCs w:val="24"/>
            <w:lang w:val="ka-GE"/>
          </w:rPr>
          <w:delText>108</w:delText>
        </w:r>
      </w:del>
      <w:r w:rsidRPr="00822C98">
        <w:rPr>
          <w:rFonts w:ascii="Sylfaen" w:hAnsi="Sylfaen" w:cs="Arial"/>
          <w:color w:val="000000"/>
          <w:sz w:val="24"/>
          <w:szCs w:val="24"/>
          <w:lang w:val="ka-GE"/>
        </w:rPr>
        <w:t xml:space="preserve"> ნიმუშის ლაბორატორიული კვლევა, რაც დასახული მიზნის </w:t>
      </w:r>
      <w:ins w:id="219" w:author="Ia Kamarauli" w:date="2020-07-13T12:39:00Z">
        <w:r w:rsidR="005C1175">
          <w:rPr>
            <w:rFonts w:ascii="Sylfaen" w:hAnsi="Sylfaen"/>
            <w:lang w:val="ka-GE"/>
          </w:rPr>
          <w:t>14</w:t>
        </w:r>
      </w:ins>
      <w:del w:id="220" w:author="Ia Kamarauli" w:date="2020-07-13T12:39:00Z">
        <w:r w:rsidRPr="00822C98" w:rsidDel="005C1175">
          <w:rPr>
            <w:rFonts w:ascii="Sylfaen" w:hAnsi="Sylfaen" w:cs="Arial"/>
            <w:color w:val="000000"/>
            <w:sz w:val="24"/>
            <w:szCs w:val="24"/>
            <w:lang w:val="ka-GE"/>
          </w:rPr>
          <w:delText>7.6</w:delText>
        </w:r>
      </w:del>
      <w:r w:rsidRPr="00822C98">
        <w:rPr>
          <w:rFonts w:ascii="Sylfaen" w:hAnsi="Sylfaen" w:cs="Arial"/>
          <w:color w:val="000000"/>
          <w:sz w:val="24"/>
          <w:szCs w:val="24"/>
          <w:lang w:val="ka-GE"/>
        </w:rPr>
        <w:t>%–ს შეადგენს;</w:t>
      </w:r>
    </w:p>
    <w:p w14:paraId="23574958" w14:textId="0795A5AF"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del w:id="221" w:author="Ia Kamarauli" w:date="2020-07-13T12:40:00Z">
        <w:r w:rsidRPr="00822C98" w:rsidDel="005C1175">
          <w:rPr>
            <w:rFonts w:ascii="Sylfaen" w:hAnsi="Sylfaen" w:cs="Arial"/>
            <w:color w:val="000000"/>
            <w:sz w:val="24"/>
            <w:szCs w:val="24"/>
            <w:lang w:val="ka-GE"/>
          </w:rPr>
          <w:delText xml:space="preserve">35 </w:delText>
        </w:r>
      </w:del>
      <w:ins w:id="222" w:author="Ia Kamarauli" w:date="2020-07-13T12:40:00Z">
        <w:r w:rsidR="005C1175">
          <w:rPr>
            <w:rFonts w:ascii="Sylfaen" w:hAnsi="Sylfaen" w:cs="Arial"/>
            <w:color w:val="000000"/>
            <w:sz w:val="24"/>
            <w:szCs w:val="24"/>
            <w:lang w:val="ka-GE"/>
          </w:rPr>
          <w:t>53</w:t>
        </w:r>
        <w:r w:rsidR="005C1175"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შემთხვევის ფეკალის ნიმუშის  ლაბორატორიული გამოკვლევა, საპროგნოზო წლიური მაჩვენებლის (480 კვლევა) </w:t>
      </w:r>
      <w:del w:id="223" w:author="Ia Kamarauli" w:date="2020-07-13T12:41:00Z">
        <w:r w:rsidRPr="00822C98" w:rsidDel="00384A99">
          <w:rPr>
            <w:rFonts w:ascii="Sylfaen" w:hAnsi="Sylfaen" w:cs="Arial"/>
            <w:color w:val="000000"/>
            <w:sz w:val="24"/>
            <w:szCs w:val="24"/>
            <w:lang w:val="ka-GE"/>
          </w:rPr>
          <w:delText>7,3</w:delText>
        </w:r>
      </w:del>
      <w:ins w:id="224" w:author="Ia Kamarauli" w:date="2020-07-13T12:41:00Z">
        <w:r w:rsidR="00384A99">
          <w:rPr>
            <w:rFonts w:ascii="Sylfaen" w:hAnsi="Sylfaen" w:cs="Arial"/>
            <w:color w:val="000000"/>
            <w:sz w:val="24"/>
            <w:szCs w:val="24"/>
            <w:lang w:val="ka-GE"/>
          </w:rPr>
          <w:t>11</w:t>
        </w:r>
      </w:ins>
      <w:r w:rsidRPr="00822C98">
        <w:rPr>
          <w:rFonts w:ascii="Sylfaen" w:hAnsi="Sylfaen" w:cs="Arial"/>
          <w:color w:val="000000"/>
          <w:sz w:val="24"/>
          <w:szCs w:val="24"/>
          <w:lang w:val="ka-GE"/>
        </w:rPr>
        <w:t xml:space="preserve">%–ს შეადგენს. კვლევის შედეგად დადებითი გამოვლინდა: ადენოვირუსზე – 3; როტავირუსზე –0; ნოროვირუსზე - </w:t>
      </w:r>
      <w:del w:id="225" w:author="Ia Kamarauli" w:date="2020-07-13T12:41:00Z">
        <w:r w:rsidRPr="00822C98" w:rsidDel="00384A99">
          <w:rPr>
            <w:rFonts w:ascii="Sylfaen" w:hAnsi="Sylfaen" w:cs="Arial"/>
            <w:color w:val="000000"/>
            <w:sz w:val="24"/>
            <w:szCs w:val="24"/>
            <w:lang w:val="ka-GE"/>
          </w:rPr>
          <w:delText>0</w:delText>
        </w:r>
      </w:del>
      <w:ins w:id="226" w:author="Ia Kamarauli" w:date="2020-07-13T12:41:00Z">
        <w:r w:rsidR="00384A99">
          <w:rPr>
            <w:rFonts w:ascii="Sylfaen" w:hAnsi="Sylfaen" w:cs="Arial"/>
            <w:color w:val="000000"/>
            <w:sz w:val="24"/>
            <w:szCs w:val="24"/>
            <w:lang w:val="ka-GE"/>
          </w:rPr>
          <w:t>2</w:t>
        </w:r>
      </w:ins>
      <w:r w:rsidRPr="00822C98">
        <w:rPr>
          <w:rFonts w:ascii="Sylfaen" w:hAnsi="Sylfaen" w:cs="Arial"/>
          <w:color w:val="000000"/>
          <w:sz w:val="24"/>
          <w:szCs w:val="24"/>
          <w:lang w:val="ka-GE"/>
        </w:rPr>
        <w:t xml:space="preserve">  ნიმუში;</w:t>
      </w:r>
    </w:p>
    <w:p w14:paraId="75F338FF" w14:textId="3EC5FA91" w:rsidR="000F4F37" w:rsidRPr="00705839"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w:t>
      </w:r>
      <w:ins w:id="227" w:author="Ia Kamarauli" w:date="2020-07-13T12:41:00Z">
        <w:r w:rsidR="00384A99" w:rsidRPr="000B5E0B">
          <w:rPr>
            <w:rFonts w:ascii="Sylfaen" w:hAnsi="Sylfaen" w:cs="Sylfaen"/>
            <w:lang w:val="ka-GE"/>
          </w:rPr>
          <w:t>843</w:t>
        </w:r>
      </w:ins>
      <w:del w:id="228" w:author="Ia Kamarauli" w:date="2020-07-13T12:41:00Z">
        <w:r w:rsidRPr="00822C98" w:rsidDel="00384A99">
          <w:rPr>
            <w:rFonts w:ascii="Sylfaen" w:hAnsi="Sylfaen" w:cs="Arial"/>
            <w:color w:val="000000"/>
            <w:sz w:val="24"/>
            <w:szCs w:val="24"/>
            <w:lang w:val="ka-GE"/>
          </w:rPr>
          <w:delText>565</w:delText>
        </w:r>
      </w:del>
      <w:r w:rsidRPr="00822C98">
        <w:rPr>
          <w:rFonts w:ascii="Sylfaen" w:hAnsi="Sylfaen" w:cs="Arial"/>
          <w:color w:val="000000"/>
          <w:sz w:val="24"/>
          <w:szCs w:val="24"/>
          <w:lang w:val="ka-GE"/>
        </w:rPr>
        <w:t xml:space="preserve"> კლინიკური ნიმუში (გრიპი, გრიპისმაგვარი დაავადებები, მძიმე მწვავე რესპირაციული დაავადებები), მათგან </w:t>
      </w:r>
      <w:ins w:id="229" w:author="Ia Kamarauli" w:date="2020-07-13T12:41:00Z">
        <w:r w:rsidR="002C1A22" w:rsidRPr="000B5E0B">
          <w:rPr>
            <w:rFonts w:ascii="Sylfaen" w:hAnsi="Sylfaen" w:cs="Sylfaen"/>
            <w:lang w:val="ka-GE"/>
          </w:rPr>
          <w:t>359</w:t>
        </w:r>
      </w:ins>
      <w:del w:id="230" w:author="Ia Kamarauli" w:date="2020-07-13T12:41:00Z">
        <w:r w:rsidRPr="00822C98" w:rsidDel="002C1A22">
          <w:rPr>
            <w:rFonts w:ascii="Sylfaen" w:hAnsi="Sylfaen" w:cs="Arial"/>
            <w:color w:val="000000"/>
            <w:sz w:val="24"/>
            <w:szCs w:val="24"/>
            <w:lang w:val="ka-GE"/>
          </w:rPr>
          <w:delText xml:space="preserve">332 </w:delText>
        </w:r>
      </w:del>
      <w:r w:rsidRPr="00822C98">
        <w:rPr>
          <w:rFonts w:ascii="Sylfaen" w:hAnsi="Sylfaen" w:cs="Arial"/>
          <w:color w:val="000000"/>
          <w:sz w:val="24"/>
          <w:szCs w:val="24"/>
          <w:lang w:val="ka-GE"/>
        </w:rPr>
        <w:t>შემთხვევაში დადასტურდა გრიპის ვირუსი.</w:t>
      </w:r>
      <w:ins w:id="231" w:author="Ia Kamarauli" w:date="2020-07-13T12:42:00Z">
        <w:r w:rsidR="002C1A22">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A ტიპის გრიპის ვირუსი დაფიქსირდა სულ - </w:t>
      </w:r>
      <w:ins w:id="232" w:author="Ia Kamarauli" w:date="2020-07-13T12:42:00Z">
        <w:r w:rsidR="002C1A22" w:rsidRPr="000B5E0B">
          <w:rPr>
            <w:rFonts w:ascii="Sylfaen" w:hAnsi="Sylfaen" w:cs="Sylfaen"/>
            <w:lang w:val="ka-GE"/>
          </w:rPr>
          <w:t>101</w:t>
        </w:r>
      </w:ins>
      <w:del w:id="233" w:author="Ia Kamarauli" w:date="2020-07-13T12:42:00Z">
        <w:r w:rsidRPr="00822C98" w:rsidDel="002C1A22">
          <w:rPr>
            <w:rFonts w:ascii="Sylfaen" w:hAnsi="Sylfaen" w:cs="Arial"/>
            <w:color w:val="000000"/>
            <w:sz w:val="24"/>
            <w:szCs w:val="24"/>
            <w:lang w:val="ka-GE"/>
          </w:rPr>
          <w:delText>83</w:delText>
        </w:r>
      </w:del>
      <w:r w:rsidRPr="00822C98">
        <w:rPr>
          <w:rFonts w:ascii="Sylfaen" w:hAnsi="Sylfaen" w:cs="Arial"/>
          <w:color w:val="000000"/>
          <w:sz w:val="24"/>
          <w:szCs w:val="24"/>
          <w:lang w:val="ka-GE"/>
        </w:rPr>
        <w:t>, მათ შორის</w:t>
      </w:r>
      <w:ins w:id="234" w:author="Ia Kamarauli" w:date="2020-07-13T12:42:00Z">
        <w:r w:rsidR="002C1A22">
          <w:rPr>
            <w:rFonts w:ascii="Sylfaen" w:hAnsi="Sylfaen" w:cs="Arial"/>
            <w:color w:val="000000"/>
            <w:sz w:val="24"/>
            <w:szCs w:val="24"/>
            <w:lang w:val="ka-GE"/>
          </w:rPr>
          <w:t xml:space="preserve"> </w:t>
        </w:r>
      </w:ins>
      <w:r w:rsidRPr="00822C98">
        <w:rPr>
          <w:rFonts w:ascii="Sylfaen" w:hAnsi="Sylfaen" w:cs="Arial"/>
          <w:color w:val="000000"/>
          <w:sz w:val="24"/>
          <w:szCs w:val="24"/>
          <w:lang w:val="ka-GE"/>
        </w:rPr>
        <w:t>(</w:t>
      </w:r>
      <w:del w:id="235" w:author="Ia Kamarauli" w:date="2020-07-13T12:42:00Z">
        <w:r w:rsidRPr="00822C98" w:rsidDel="002C1A22">
          <w:rPr>
            <w:rFonts w:ascii="Sylfaen" w:hAnsi="Sylfaen" w:cs="Arial"/>
            <w:color w:val="000000"/>
            <w:sz w:val="24"/>
            <w:szCs w:val="24"/>
            <w:lang w:val="ka-GE"/>
          </w:rPr>
          <w:delText>65</w:delText>
        </w:r>
      </w:del>
      <w:ins w:id="236" w:author="Ia Kamarauli" w:date="2020-07-13T12:42:00Z">
        <w:r w:rsidR="002C1A22">
          <w:rPr>
            <w:rFonts w:ascii="Sylfaen" w:hAnsi="Sylfaen" w:cs="Arial"/>
            <w:color w:val="000000"/>
            <w:sz w:val="24"/>
            <w:szCs w:val="24"/>
            <w:lang w:val="ka-GE"/>
          </w:rPr>
          <w:t>80</w:t>
        </w:r>
      </w:ins>
      <w:r w:rsidRPr="00822C98">
        <w:rPr>
          <w:rFonts w:ascii="Sylfaen" w:hAnsi="Sylfaen" w:cs="Arial"/>
          <w:color w:val="000000"/>
          <w:sz w:val="24"/>
          <w:szCs w:val="24"/>
          <w:lang w:val="ka-GE"/>
        </w:rPr>
        <w:t xml:space="preserve"> შემთხვევაში გამოვლინდა - A/H3;  </w:t>
      </w:r>
      <w:del w:id="237" w:author="Ia Kamarauli" w:date="2020-07-13T12:42:00Z">
        <w:r w:rsidRPr="00822C98" w:rsidDel="002C1A22">
          <w:rPr>
            <w:rFonts w:ascii="Sylfaen" w:hAnsi="Sylfaen" w:cs="Arial"/>
            <w:color w:val="000000"/>
            <w:sz w:val="24"/>
            <w:szCs w:val="24"/>
            <w:lang w:val="ka-GE"/>
          </w:rPr>
          <w:delText xml:space="preserve">18 </w:delText>
        </w:r>
      </w:del>
      <w:ins w:id="238" w:author="Ia Kamarauli" w:date="2020-07-13T12:42:00Z">
        <w:r w:rsidR="002C1A22">
          <w:rPr>
            <w:rFonts w:ascii="Sylfaen" w:hAnsi="Sylfaen" w:cs="Arial"/>
            <w:color w:val="000000"/>
            <w:sz w:val="24"/>
            <w:szCs w:val="24"/>
            <w:lang w:val="ka-GE"/>
          </w:rPr>
          <w:t>21</w:t>
        </w:r>
        <w:r w:rsidR="002C1A2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შემთხვევაში - A/H1p), ხოლო რაც შეეხება B ტიპის გრიპის ვირუსს, სულ აღირიცხა 2</w:t>
      </w:r>
      <w:del w:id="239" w:author="Ia Kamarauli" w:date="2020-07-13T12:42:00Z">
        <w:r w:rsidRPr="00822C98" w:rsidDel="002C1A22">
          <w:rPr>
            <w:rFonts w:ascii="Sylfaen" w:hAnsi="Sylfaen" w:cs="Arial"/>
            <w:color w:val="000000"/>
            <w:sz w:val="24"/>
            <w:szCs w:val="24"/>
            <w:lang w:val="ka-GE"/>
          </w:rPr>
          <w:delText>49</w:delText>
        </w:r>
      </w:del>
      <w:ins w:id="240" w:author="Ia Kamarauli" w:date="2020-07-13T12:42:00Z">
        <w:r w:rsidR="002C1A22">
          <w:rPr>
            <w:rFonts w:ascii="Sylfaen" w:hAnsi="Sylfaen" w:cs="Arial"/>
            <w:color w:val="000000"/>
            <w:sz w:val="24"/>
            <w:szCs w:val="24"/>
            <w:lang w:val="ka-GE"/>
          </w:rPr>
          <w:t>58</w:t>
        </w:r>
      </w:ins>
      <w:r w:rsidRPr="00822C98">
        <w:rPr>
          <w:rFonts w:ascii="Sylfaen" w:hAnsi="Sylfaen" w:cs="Arial"/>
          <w:color w:val="000000"/>
          <w:sz w:val="24"/>
          <w:szCs w:val="24"/>
          <w:lang w:val="ka-GE"/>
        </w:rPr>
        <w:t xml:space="preserve"> შემთხვევა. </w:t>
      </w:r>
    </w:p>
    <w:p w14:paraId="3595C39D" w14:textId="77777777" w:rsidR="00373318" w:rsidRPr="000F4F37" w:rsidRDefault="00373318" w:rsidP="00373318">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09F70E5D" w14:textId="77777777" w:rsidR="008A006F"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უსაფრთხო</w:t>
      </w:r>
      <w:proofErr w:type="gramEnd"/>
      <w:r w:rsidRPr="000F4F37">
        <w:rPr>
          <w:rFonts w:ascii="Sylfaen" w:hAnsi="Sylfaen" w:cs="Sylfaen"/>
          <w:b/>
          <w:color w:val="000000" w:themeColor="text1"/>
          <w:sz w:val="24"/>
          <w:szCs w:val="24"/>
        </w:rPr>
        <w:t xml:space="preserve"> სისხლი </w:t>
      </w:r>
    </w:p>
    <w:p w14:paraId="0EDE8939" w14:textId="65EECD91"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27 03 02 04)</w:t>
      </w:r>
    </w:p>
    <w:p w14:paraId="15510DF8" w14:textId="77777777" w:rsidR="008A006F" w:rsidRPr="000F4F37" w:rsidRDefault="008A006F" w:rsidP="00242CBA">
      <w:pPr>
        <w:tabs>
          <w:tab w:val="center" w:pos="3935"/>
        </w:tabs>
        <w:spacing w:after="0"/>
        <w:ind w:firstLine="720"/>
        <w:contextualSpacing/>
        <w:jc w:val="both"/>
        <w:rPr>
          <w:rFonts w:ascii="Sylfaen" w:hAnsi="Sylfaen" w:cs="Sylfaen"/>
          <w:b/>
          <w:color w:val="000000" w:themeColor="text1"/>
          <w:sz w:val="24"/>
          <w:szCs w:val="24"/>
        </w:rPr>
      </w:pPr>
    </w:p>
    <w:p w14:paraId="0A43097B"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48CF68E2" w14:textId="77777777" w:rsidR="000F4F37" w:rsidRPr="000F4F37" w:rsidRDefault="000F4F37" w:rsidP="00320CB4">
      <w:pPr>
        <w:pStyle w:val="ListParagraph"/>
        <w:numPr>
          <w:ilvl w:val="0"/>
          <w:numId w:val="18"/>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7F77E97" w14:textId="77777777" w:rsidR="000F4F37" w:rsidRPr="000F4F37" w:rsidRDefault="000F4F37" w:rsidP="00242CBA">
      <w:pPr>
        <w:spacing w:after="0"/>
        <w:jc w:val="both"/>
        <w:rPr>
          <w:rFonts w:ascii="Sylfaen" w:hAnsi="Sylfaen" w:cs="Sylfaen"/>
          <w:sz w:val="24"/>
          <w:szCs w:val="24"/>
          <w:lang w:val="ka-GE"/>
        </w:rPr>
      </w:pPr>
    </w:p>
    <w:p w14:paraId="09787C11" w14:textId="7F93EE23" w:rsidR="000F4F37" w:rsidRPr="00373318" w:rsidRDefault="000F4F37" w:rsidP="00373318">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E3C5FA8" w14:textId="490F53E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პროგრამაში ჩართულ სისხლის ბანკებში განხორციელდა </w:t>
      </w:r>
      <w:ins w:id="241" w:author="Ia Kamarauli" w:date="2020-07-13T12:43:00Z">
        <w:r w:rsidR="002C1A22" w:rsidRPr="00D257E2">
          <w:rPr>
            <w:rFonts w:cs="Sylfaen"/>
            <w:lang w:val="ka-GE"/>
          </w:rPr>
          <w:t>33</w:t>
        </w:r>
        <w:r w:rsidR="002C1A22">
          <w:rPr>
            <w:rFonts w:cs="Sylfaen"/>
            <w:lang w:val="ka-GE"/>
          </w:rPr>
          <w:t> </w:t>
        </w:r>
        <w:r w:rsidR="002C1A22" w:rsidRPr="00D257E2">
          <w:rPr>
            <w:rFonts w:cs="Sylfaen"/>
            <w:lang w:val="ka-GE"/>
          </w:rPr>
          <w:t xml:space="preserve">178 </w:t>
        </w:r>
      </w:ins>
      <w:del w:id="242" w:author="Ia Kamarauli" w:date="2020-07-13T12:43:00Z">
        <w:r w:rsidRPr="00822C98" w:rsidDel="002C1A22">
          <w:rPr>
            <w:rFonts w:ascii="Sylfaen" w:hAnsi="Sylfaen" w:cs="Arial"/>
            <w:color w:val="000000"/>
            <w:sz w:val="24"/>
            <w:szCs w:val="24"/>
            <w:lang w:val="ka-GE"/>
          </w:rPr>
          <w:delText xml:space="preserve">14 328 </w:delText>
        </w:r>
      </w:del>
      <w:r w:rsidRPr="00822C98">
        <w:rPr>
          <w:rFonts w:ascii="Sylfaen" w:hAnsi="Sylfaen" w:cs="Arial"/>
          <w:color w:val="000000"/>
          <w:sz w:val="24"/>
          <w:szCs w:val="24"/>
          <w:lang w:val="ka-GE"/>
        </w:rPr>
        <w:t xml:space="preserve">დონაცია, მათგან </w:t>
      </w:r>
      <w:ins w:id="243" w:author="Ia Kamarauli" w:date="2020-07-13T12:43:00Z">
        <w:r w:rsidR="002C1A22" w:rsidRPr="00D257E2">
          <w:rPr>
            <w:rFonts w:cs="Sylfaen"/>
            <w:lang w:val="ka-GE"/>
          </w:rPr>
          <w:t>14</w:t>
        </w:r>
        <w:r w:rsidR="002C1A22">
          <w:rPr>
            <w:rFonts w:cs="Sylfaen"/>
            <w:lang w:val="ka-GE"/>
          </w:rPr>
          <w:t> </w:t>
        </w:r>
        <w:r w:rsidR="002C1A22" w:rsidRPr="00D257E2">
          <w:rPr>
            <w:rFonts w:cs="Sylfaen"/>
            <w:lang w:val="ka-GE"/>
          </w:rPr>
          <w:t xml:space="preserve">871 </w:t>
        </w:r>
      </w:ins>
      <w:del w:id="244" w:author="Ia Kamarauli" w:date="2020-07-13T12:43:00Z">
        <w:r w:rsidRPr="00822C98" w:rsidDel="002C1A22">
          <w:rPr>
            <w:rFonts w:ascii="Sylfaen" w:hAnsi="Sylfaen" w:cs="Arial"/>
            <w:color w:val="000000"/>
            <w:sz w:val="24"/>
            <w:szCs w:val="24"/>
            <w:lang w:val="ka-GE"/>
          </w:rPr>
          <w:delText>8260</w:delText>
        </w:r>
      </w:del>
      <w:r w:rsidRPr="00822C98">
        <w:rPr>
          <w:rFonts w:ascii="Sylfaen" w:hAnsi="Sylfaen" w:cs="Arial"/>
          <w:color w:val="000000"/>
          <w:sz w:val="24"/>
          <w:szCs w:val="24"/>
          <w:lang w:val="ka-GE"/>
        </w:rPr>
        <w:t xml:space="preserve">  (</w:t>
      </w:r>
      <w:del w:id="245" w:author="Ia Kamarauli" w:date="2020-07-13T12:43:00Z">
        <w:r w:rsidRPr="00822C98" w:rsidDel="002C1A22">
          <w:rPr>
            <w:rFonts w:ascii="Sylfaen" w:hAnsi="Sylfaen" w:cs="Arial"/>
            <w:color w:val="000000"/>
            <w:sz w:val="24"/>
            <w:szCs w:val="24"/>
            <w:lang w:val="ka-GE"/>
          </w:rPr>
          <w:delText>58</w:delText>
        </w:r>
      </w:del>
      <w:ins w:id="246" w:author="Ia Kamarauli" w:date="2020-07-13T12:44:00Z">
        <w:r w:rsidR="002C1A22">
          <w:rPr>
            <w:rFonts w:ascii="Sylfaen" w:hAnsi="Sylfaen" w:cs="Arial"/>
            <w:color w:val="000000"/>
            <w:sz w:val="24"/>
            <w:szCs w:val="24"/>
            <w:lang w:val="ka-GE"/>
          </w:rPr>
          <w:t>45</w:t>
        </w:r>
      </w:ins>
      <w:r w:rsidRPr="00822C98">
        <w:rPr>
          <w:rFonts w:ascii="Sylfaen" w:hAnsi="Sylfaen" w:cs="Arial"/>
          <w:color w:val="000000"/>
          <w:sz w:val="24"/>
          <w:szCs w:val="24"/>
          <w:lang w:val="ka-GE"/>
        </w:rPr>
        <w:t xml:space="preserve">%) იყო კადრის დონორი, </w:t>
      </w:r>
      <w:ins w:id="247" w:author="Ia Kamarauli" w:date="2020-07-13T12:44:00Z">
        <w:r w:rsidR="002C1A22" w:rsidRPr="00D257E2">
          <w:rPr>
            <w:rFonts w:cs="Sylfaen"/>
            <w:lang w:val="ka-GE"/>
          </w:rPr>
          <w:t>4677</w:t>
        </w:r>
      </w:ins>
      <w:del w:id="248" w:author="Ia Kamarauli" w:date="2020-07-13T12:44:00Z">
        <w:r w:rsidRPr="00822C98" w:rsidDel="002C1A22">
          <w:rPr>
            <w:rFonts w:ascii="Sylfaen" w:hAnsi="Sylfaen" w:cs="Arial"/>
            <w:color w:val="000000"/>
            <w:sz w:val="24"/>
            <w:szCs w:val="24"/>
            <w:lang w:val="ka-GE"/>
          </w:rPr>
          <w:delText>1736</w:delText>
        </w:r>
      </w:del>
      <w:r w:rsidRPr="00822C98">
        <w:rPr>
          <w:rFonts w:ascii="Sylfaen" w:hAnsi="Sylfaen" w:cs="Arial"/>
          <w:color w:val="000000"/>
          <w:sz w:val="24"/>
          <w:szCs w:val="24"/>
          <w:lang w:val="ka-GE"/>
        </w:rPr>
        <w:t xml:space="preserve"> (1</w:t>
      </w:r>
      <w:del w:id="249" w:author="Ia Kamarauli" w:date="2020-07-13T12:44:00Z">
        <w:r w:rsidRPr="00822C98" w:rsidDel="002C1A22">
          <w:rPr>
            <w:rFonts w:ascii="Sylfaen" w:hAnsi="Sylfaen" w:cs="Arial"/>
            <w:color w:val="000000"/>
            <w:sz w:val="24"/>
            <w:szCs w:val="24"/>
            <w:lang w:val="ka-GE"/>
          </w:rPr>
          <w:delText>2</w:delText>
        </w:r>
      </w:del>
      <w:ins w:id="250" w:author="Ia Kamarauli" w:date="2020-07-13T12:44:00Z">
        <w:r w:rsidR="002C1A22">
          <w:rPr>
            <w:rFonts w:ascii="Sylfaen" w:hAnsi="Sylfaen" w:cs="Arial"/>
            <w:color w:val="000000"/>
            <w:sz w:val="24"/>
            <w:szCs w:val="24"/>
            <w:lang w:val="ka-GE"/>
          </w:rPr>
          <w:t>4</w:t>
        </w:r>
      </w:ins>
      <w:r w:rsidRPr="00822C98">
        <w:rPr>
          <w:rFonts w:ascii="Sylfaen" w:hAnsi="Sylfaen" w:cs="Arial"/>
          <w:color w:val="000000"/>
          <w:sz w:val="24"/>
          <w:szCs w:val="24"/>
          <w:lang w:val="ka-GE"/>
        </w:rPr>
        <w:t xml:space="preserve"> %) - ნათესავი და </w:t>
      </w:r>
      <w:ins w:id="251" w:author="Ia Kamarauli" w:date="2020-07-13T12:44:00Z">
        <w:r w:rsidR="002C1A22" w:rsidRPr="00D257E2">
          <w:rPr>
            <w:rFonts w:cs="Sylfaen"/>
            <w:lang w:val="ka-GE"/>
          </w:rPr>
          <w:t>13</w:t>
        </w:r>
        <w:r w:rsidR="002C1A22">
          <w:rPr>
            <w:rFonts w:cs="Sylfaen"/>
            <w:lang w:val="ka-GE"/>
          </w:rPr>
          <w:t> </w:t>
        </w:r>
        <w:r w:rsidR="002C1A22" w:rsidRPr="00D257E2">
          <w:rPr>
            <w:rFonts w:cs="Sylfaen"/>
            <w:lang w:val="ka-GE"/>
          </w:rPr>
          <w:t xml:space="preserve">630 </w:t>
        </w:r>
      </w:ins>
      <w:del w:id="252" w:author="Ia Kamarauli" w:date="2020-07-13T12:44:00Z">
        <w:r w:rsidRPr="00822C98" w:rsidDel="002C1A22">
          <w:rPr>
            <w:rFonts w:ascii="Sylfaen" w:hAnsi="Sylfaen" w:cs="Arial"/>
            <w:color w:val="000000"/>
            <w:sz w:val="24"/>
            <w:szCs w:val="24"/>
            <w:lang w:val="ka-GE"/>
          </w:rPr>
          <w:delText xml:space="preserve">4332 </w:delText>
        </w:r>
      </w:del>
      <w:r w:rsidRPr="00822C98">
        <w:rPr>
          <w:rFonts w:ascii="Sylfaen" w:hAnsi="Sylfaen" w:cs="Arial"/>
          <w:color w:val="000000"/>
          <w:sz w:val="24"/>
          <w:szCs w:val="24"/>
          <w:lang w:val="ka-GE"/>
        </w:rPr>
        <w:t>(</w:t>
      </w:r>
      <w:del w:id="253" w:author="Ia Kamarauli" w:date="2020-07-13T12:44:00Z">
        <w:r w:rsidRPr="00822C98" w:rsidDel="002C1A22">
          <w:rPr>
            <w:rFonts w:ascii="Sylfaen" w:hAnsi="Sylfaen" w:cs="Arial"/>
            <w:color w:val="000000"/>
            <w:sz w:val="24"/>
            <w:szCs w:val="24"/>
            <w:lang w:val="ka-GE"/>
          </w:rPr>
          <w:delText>30</w:delText>
        </w:r>
      </w:del>
      <w:ins w:id="254" w:author="Ia Kamarauli" w:date="2020-07-13T12:44:00Z">
        <w:r w:rsidR="002C1A22">
          <w:rPr>
            <w:rFonts w:ascii="Sylfaen" w:hAnsi="Sylfaen" w:cs="Arial"/>
            <w:color w:val="000000"/>
            <w:sz w:val="24"/>
            <w:szCs w:val="24"/>
            <w:lang w:val="ka-GE"/>
          </w:rPr>
          <w:t>41</w:t>
        </w:r>
      </w:ins>
      <w:r w:rsidRPr="00822C98">
        <w:rPr>
          <w:rFonts w:ascii="Sylfaen" w:hAnsi="Sylfaen" w:cs="Arial"/>
          <w:color w:val="000000"/>
          <w:sz w:val="24"/>
          <w:szCs w:val="24"/>
          <w:lang w:val="ka-GE"/>
        </w:rPr>
        <w:t xml:space="preserve"> %) - უანგარო დონორი. დონორული სისხლის ნიმუშების კვლევისას საანგარიშო </w:t>
      </w:r>
      <w:r w:rsidRPr="00822C98">
        <w:rPr>
          <w:rFonts w:ascii="Sylfaen" w:hAnsi="Sylfaen" w:cs="Arial"/>
          <w:color w:val="000000"/>
          <w:sz w:val="24"/>
          <w:szCs w:val="24"/>
          <w:lang w:val="ka-GE"/>
        </w:rPr>
        <w:lastRenderedPageBreak/>
        <w:t xml:space="preserve">პერიოდის განმავლობაში გამოვლინდა აივ-ინფექცია/შიდსზე სავარაუდო დადებითი </w:t>
      </w:r>
      <w:del w:id="255" w:author="Ia Kamarauli" w:date="2020-07-13T12:44:00Z">
        <w:r w:rsidRPr="00822C98" w:rsidDel="002C1A22">
          <w:rPr>
            <w:rFonts w:ascii="Sylfaen" w:hAnsi="Sylfaen" w:cs="Arial"/>
            <w:color w:val="000000"/>
            <w:sz w:val="24"/>
            <w:szCs w:val="24"/>
            <w:lang w:val="ka-GE"/>
          </w:rPr>
          <w:delText xml:space="preserve">6 </w:delText>
        </w:r>
      </w:del>
      <w:ins w:id="256" w:author="Ia Kamarauli" w:date="2020-07-13T12:44:00Z">
        <w:r w:rsidR="002C1A22">
          <w:rPr>
            <w:rFonts w:ascii="Sylfaen" w:hAnsi="Sylfaen" w:cs="Arial"/>
            <w:color w:val="000000"/>
            <w:sz w:val="24"/>
            <w:szCs w:val="24"/>
            <w:lang w:val="ka-GE"/>
          </w:rPr>
          <w:t>27</w:t>
        </w:r>
        <w:r w:rsidR="002C1A2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შემთხვევა, С ჰეპატიტზე სავარაუდო - </w:t>
      </w:r>
      <w:ins w:id="257" w:author="Ia Kamarauli" w:date="2020-07-13T12:44:00Z">
        <w:r w:rsidR="002C1A22" w:rsidRPr="00D257E2">
          <w:rPr>
            <w:rFonts w:cs="Sylfaen"/>
            <w:lang w:val="ka-GE"/>
          </w:rPr>
          <w:t>196</w:t>
        </w:r>
      </w:ins>
      <w:del w:id="258" w:author="Ia Kamarauli" w:date="2020-07-13T12:44:00Z">
        <w:r w:rsidRPr="00822C98" w:rsidDel="002C1A22">
          <w:rPr>
            <w:rFonts w:ascii="Sylfaen" w:hAnsi="Sylfaen" w:cs="Arial"/>
            <w:color w:val="000000"/>
            <w:sz w:val="24"/>
            <w:szCs w:val="24"/>
            <w:lang w:val="ka-GE"/>
          </w:rPr>
          <w:delText>82</w:delText>
        </w:r>
      </w:del>
      <w:r w:rsidRPr="00822C98">
        <w:rPr>
          <w:rFonts w:ascii="Sylfaen" w:hAnsi="Sylfaen" w:cs="Arial"/>
          <w:color w:val="000000"/>
          <w:sz w:val="24"/>
          <w:szCs w:val="24"/>
          <w:lang w:val="ka-GE"/>
        </w:rPr>
        <w:t xml:space="preserve">, B ჰეპატიტზე  - </w:t>
      </w:r>
      <w:ins w:id="259" w:author="Ia Kamarauli" w:date="2020-07-13T12:45:00Z">
        <w:r w:rsidR="002C1A22" w:rsidRPr="00D257E2">
          <w:rPr>
            <w:rFonts w:cs="Sylfaen"/>
            <w:lang w:val="ka-GE"/>
          </w:rPr>
          <w:t>271</w:t>
        </w:r>
      </w:ins>
      <w:del w:id="260" w:author="Ia Kamarauli" w:date="2020-07-13T12:45:00Z">
        <w:r w:rsidRPr="00822C98" w:rsidDel="002C1A22">
          <w:rPr>
            <w:rFonts w:ascii="Sylfaen" w:hAnsi="Sylfaen" w:cs="Arial"/>
            <w:color w:val="000000"/>
            <w:sz w:val="24"/>
            <w:szCs w:val="24"/>
            <w:lang w:val="ka-GE"/>
          </w:rPr>
          <w:delText>115</w:delText>
        </w:r>
      </w:del>
      <w:r w:rsidRPr="00822C98">
        <w:rPr>
          <w:rFonts w:ascii="Sylfaen" w:hAnsi="Sylfaen" w:cs="Arial"/>
          <w:color w:val="000000"/>
          <w:sz w:val="24"/>
          <w:szCs w:val="24"/>
          <w:lang w:val="ka-GE"/>
        </w:rPr>
        <w:t xml:space="preserve">, ხოლო სიფილისზე კვლევისას </w:t>
      </w:r>
      <w:ins w:id="261" w:author="Ia Kamarauli" w:date="2020-07-13T12:45:00Z">
        <w:r w:rsidR="002C1A22" w:rsidRPr="00D257E2">
          <w:rPr>
            <w:rFonts w:cs="Sylfaen"/>
            <w:lang w:val="ka-GE"/>
          </w:rPr>
          <w:t>227</w:t>
        </w:r>
      </w:ins>
      <w:del w:id="262" w:author="Ia Kamarauli" w:date="2020-07-13T12:45:00Z">
        <w:r w:rsidRPr="00822C98" w:rsidDel="002C1A22">
          <w:rPr>
            <w:rFonts w:ascii="Sylfaen" w:hAnsi="Sylfaen" w:cs="Arial"/>
            <w:color w:val="000000"/>
            <w:sz w:val="24"/>
            <w:szCs w:val="24"/>
            <w:lang w:val="ka-GE"/>
          </w:rPr>
          <w:delText>82</w:delText>
        </w:r>
      </w:del>
      <w:r w:rsidRPr="00822C98">
        <w:rPr>
          <w:rFonts w:ascii="Sylfaen" w:hAnsi="Sylfaen" w:cs="Arial"/>
          <w:color w:val="000000"/>
          <w:sz w:val="24"/>
          <w:szCs w:val="24"/>
          <w:lang w:val="ka-GE"/>
        </w:rPr>
        <w:t xml:space="preserve"> სავარაუდო შემთხვევა.</w:t>
      </w:r>
    </w:p>
    <w:p w14:paraId="1D2E94D0" w14:textId="77777777" w:rsidR="000F4F37" w:rsidRPr="000F4F37" w:rsidRDefault="000F4F37" w:rsidP="00242CBA">
      <w:pPr>
        <w:spacing w:after="0"/>
        <w:jc w:val="both"/>
        <w:rPr>
          <w:rFonts w:ascii="Sylfaen" w:hAnsi="Sylfaen"/>
          <w:sz w:val="24"/>
          <w:szCs w:val="24"/>
        </w:rPr>
      </w:pPr>
    </w:p>
    <w:p w14:paraId="33CBFAEF" w14:textId="77777777" w:rsidR="00E61E35"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საზოგადოებრივი</w:t>
      </w:r>
      <w:proofErr w:type="gramEnd"/>
      <w:r w:rsidRPr="000F4F37">
        <w:rPr>
          <w:rFonts w:ascii="Sylfaen" w:hAnsi="Sylfaen" w:cs="Sylfaen"/>
          <w:b/>
          <w:color w:val="000000" w:themeColor="text1"/>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p>
    <w:p w14:paraId="1F0FAEE1" w14:textId="33667CAA"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27 03 02 05)</w:t>
      </w:r>
    </w:p>
    <w:p w14:paraId="7DC9576D" w14:textId="77777777" w:rsidR="00E61E35" w:rsidRPr="000F4F37" w:rsidRDefault="00E61E35" w:rsidP="00242CBA">
      <w:pPr>
        <w:tabs>
          <w:tab w:val="center" w:pos="3935"/>
        </w:tabs>
        <w:spacing w:after="0"/>
        <w:ind w:firstLine="720"/>
        <w:contextualSpacing/>
        <w:jc w:val="both"/>
        <w:rPr>
          <w:rFonts w:ascii="Sylfaen" w:hAnsi="Sylfaen" w:cs="Sylfaen"/>
          <w:b/>
          <w:color w:val="000000" w:themeColor="text1"/>
          <w:sz w:val="24"/>
          <w:szCs w:val="24"/>
        </w:rPr>
      </w:pPr>
    </w:p>
    <w:p w14:paraId="37B4B3DF"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2A654C74" w14:textId="77777777" w:rsidR="000F4F37" w:rsidRPr="000F4F37" w:rsidRDefault="000F4F37" w:rsidP="00320CB4">
      <w:pPr>
        <w:pStyle w:val="ListParagraph"/>
        <w:numPr>
          <w:ilvl w:val="0"/>
          <w:numId w:val="18"/>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B32BAD6" w14:textId="77777777" w:rsidR="000F4F37" w:rsidRPr="000F4F37" w:rsidRDefault="000F4F37" w:rsidP="00242CBA">
      <w:pPr>
        <w:spacing w:after="0"/>
        <w:jc w:val="both"/>
        <w:rPr>
          <w:rFonts w:ascii="Sylfaen" w:hAnsi="Sylfaen" w:cs="Sylfaen"/>
          <w:sz w:val="24"/>
          <w:szCs w:val="24"/>
          <w:lang w:val="ka-GE"/>
        </w:rPr>
      </w:pPr>
    </w:p>
    <w:p w14:paraId="34365C2A"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47A887B"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3 საწარმოში ჩატარდა ჰიგიენური და ეპიდემიოლოგიური კვლევები. </w:t>
      </w:r>
    </w:p>
    <w:p w14:paraId="0BD2ACA1" w14:textId="77777777" w:rsidR="000F4F37" w:rsidRPr="000F4F37" w:rsidRDefault="000F4F37" w:rsidP="00242CBA">
      <w:pPr>
        <w:spacing w:after="0"/>
        <w:jc w:val="both"/>
        <w:rPr>
          <w:rFonts w:ascii="Sylfaen" w:hAnsi="Sylfaen"/>
          <w:sz w:val="24"/>
          <w:szCs w:val="24"/>
        </w:rPr>
      </w:pPr>
    </w:p>
    <w:p w14:paraId="4771B4B8" w14:textId="77777777" w:rsidR="006B0A9C" w:rsidRPr="008D27DC"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8D27DC">
        <w:rPr>
          <w:rFonts w:ascii="Sylfaen" w:hAnsi="Sylfaen" w:cs="Sylfaen"/>
          <w:b/>
          <w:color w:val="000000" w:themeColor="text1"/>
          <w:sz w:val="24"/>
          <w:szCs w:val="24"/>
        </w:rPr>
        <w:t>ტუბერკულოზის</w:t>
      </w:r>
      <w:proofErr w:type="gramEnd"/>
      <w:r w:rsidRPr="008D27DC">
        <w:rPr>
          <w:rFonts w:ascii="Sylfaen" w:hAnsi="Sylfaen" w:cs="Sylfaen"/>
          <w:b/>
          <w:color w:val="000000" w:themeColor="text1"/>
          <w:sz w:val="24"/>
          <w:szCs w:val="24"/>
        </w:rPr>
        <w:t xml:space="preserve"> მართვა </w:t>
      </w:r>
    </w:p>
    <w:p w14:paraId="2C355D14" w14:textId="702EDE3E" w:rsidR="000F4F37" w:rsidRPr="008D27DC"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8D27DC">
        <w:rPr>
          <w:rFonts w:ascii="Sylfaen" w:hAnsi="Sylfaen" w:cs="Sylfaen"/>
          <w:b/>
          <w:color w:val="000000" w:themeColor="text1"/>
          <w:sz w:val="24"/>
          <w:szCs w:val="24"/>
        </w:rPr>
        <w:t>(</w:t>
      </w:r>
      <w:proofErr w:type="gramStart"/>
      <w:r w:rsidRPr="008D27DC">
        <w:rPr>
          <w:rFonts w:ascii="Sylfaen" w:hAnsi="Sylfaen" w:cs="Sylfaen"/>
          <w:b/>
          <w:color w:val="000000" w:themeColor="text1"/>
          <w:sz w:val="24"/>
          <w:szCs w:val="24"/>
        </w:rPr>
        <w:t>პროგრამული</w:t>
      </w:r>
      <w:proofErr w:type="gramEnd"/>
      <w:r w:rsidRPr="008D27DC">
        <w:rPr>
          <w:rFonts w:ascii="Sylfaen" w:hAnsi="Sylfaen" w:cs="Sylfaen"/>
          <w:b/>
          <w:color w:val="000000" w:themeColor="text1"/>
          <w:sz w:val="24"/>
          <w:szCs w:val="24"/>
        </w:rPr>
        <w:t xml:space="preserve"> კოდი </w:t>
      </w:r>
      <w:r w:rsidRPr="008D27DC">
        <w:rPr>
          <w:rFonts w:ascii="Sylfaen" w:hAnsi="Sylfaen" w:cs="Sylfaen"/>
          <w:b/>
          <w:color w:val="000000" w:themeColor="text1"/>
          <w:sz w:val="24"/>
          <w:szCs w:val="24"/>
          <w:lang w:val="ka-GE"/>
        </w:rPr>
        <w:t xml:space="preserve">- </w:t>
      </w:r>
      <w:r w:rsidRPr="008D27DC">
        <w:rPr>
          <w:rFonts w:ascii="Sylfaen" w:hAnsi="Sylfaen" w:cs="Sylfaen"/>
          <w:b/>
          <w:color w:val="000000" w:themeColor="text1"/>
          <w:sz w:val="24"/>
          <w:szCs w:val="24"/>
        </w:rPr>
        <w:t>27 03 02 06)</w:t>
      </w:r>
    </w:p>
    <w:p w14:paraId="5110E3D6" w14:textId="77777777" w:rsidR="006B0A9C" w:rsidRPr="008D27DC" w:rsidRDefault="006B0A9C" w:rsidP="00242CBA">
      <w:pPr>
        <w:tabs>
          <w:tab w:val="center" w:pos="3935"/>
        </w:tabs>
        <w:spacing w:after="0"/>
        <w:ind w:firstLine="720"/>
        <w:contextualSpacing/>
        <w:jc w:val="both"/>
        <w:rPr>
          <w:rFonts w:ascii="Sylfaen" w:hAnsi="Sylfaen" w:cs="Sylfaen"/>
          <w:b/>
          <w:color w:val="000000" w:themeColor="text1"/>
          <w:sz w:val="24"/>
          <w:szCs w:val="24"/>
        </w:rPr>
      </w:pPr>
    </w:p>
    <w:p w14:paraId="164091C6" w14:textId="77777777" w:rsidR="000F4F37" w:rsidRPr="008D27DC" w:rsidRDefault="000F4F37" w:rsidP="00242CBA">
      <w:pPr>
        <w:spacing w:after="0"/>
        <w:ind w:firstLine="720"/>
        <w:jc w:val="both"/>
        <w:rPr>
          <w:rFonts w:ascii="Sylfaen" w:hAnsi="Sylfaen" w:cs="Sylfaen"/>
          <w:b/>
          <w:sz w:val="24"/>
          <w:szCs w:val="24"/>
          <w:lang w:val="ka-GE"/>
        </w:rPr>
      </w:pPr>
      <w:r w:rsidRPr="008D27DC">
        <w:rPr>
          <w:rFonts w:ascii="Sylfaen" w:hAnsi="Sylfaen" w:cs="Sylfaen"/>
          <w:b/>
          <w:sz w:val="24"/>
          <w:szCs w:val="24"/>
          <w:lang w:val="ka-GE"/>
        </w:rPr>
        <w:t>პროგრამის განმახორციელებელი:</w:t>
      </w:r>
    </w:p>
    <w:p w14:paraId="462513AC" w14:textId="77777777" w:rsidR="000F4F37" w:rsidRPr="008D27DC" w:rsidRDefault="000F4F37" w:rsidP="00320CB4">
      <w:pPr>
        <w:pStyle w:val="ListParagraph"/>
        <w:numPr>
          <w:ilvl w:val="0"/>
          <w:numId w:val="19"/>
        </w:numPr>
        <w:spacing w:after="0"/>
        <w:jc w:val="both"/>
        <w:rPr>
          <w:rFonts w:ascii="Sylfaen" w:hAnsi="Sylfaen" w:cs="Sylfaen"/>
          <w:sz w:val="24"/>
          <w:szCs w:val="24"/>
          <w:lang w:val="ka-GE"/>
        </w:rPr>
      </w:pPr>
      <w:r w:rsidRPr="008D27DC">
        <w:rPr>
          <w:rFonts w:ascii="Sylfaen" w:hAnsi="Sylfaen" w:cs="Sylfaen"/>
          <w:sz w:val="24"/>
          <w:szCs w:val="24"/>
          <w:lang w:val="ka-GE"/>
        </w:rPr>
        <w:t xml:space="preserve">სსიპ - სოციალური მომსახურების სააგენტო; </w:t>
      </w:r>
    </w:p>
    <w:p w14:paraId="177096E9" w14:textId="77777777" w:rsidR="000F4F37" w:rsidRPr="000F4F37" w:rsidRDefault="000F4F37" w:rsidP="00320CB4">
      <w:pPr>
        <w:pStyle w:val="ListParagraph"/>
        <w:numPr>
          <w:ilvl w:val="0"/>
          <w:numId w:val="19"/>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55A31EC" w14:textId="77777777" w:rsidR="000F4F37" w:rsidRPr="000F4F37" w:rsidRDefault="000F4F37" w:rsidP="00242CBA">
      <w:pPr>
        <w:tabs>
          <w:tab w:val="center" w:pos="3935"/>
        </w:tabs>
        <w:spacing w:after="0"/>
        <w:ind w:firstLine="720"/>
        <w:rPr>
          <w:rFonts w:ascii="Sylfaen" w:eastAsia="Sylfaen" w:hAnsi="Sylfaen" w:cs="Sylfaen"/>
          <w:b/>
          <w:sz w:val="24"/>
          <w:szCs w:val="24"/>
        </w:rPr>
      </w:pPr>
    </w:p>
    <w:p w14:paraId="003A1D4E"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082E265" w14:textId="1C825ACB"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დაფიქსირდა </w:t>
      </w:r>
      <w:ins w:id="263" w:author="Ia Kamarauli" w:date="2020-07-14T14:41:00Z">
        <w:r w:rsidR="008D27DC">
          <w:rPr>
            <w:rFonts w:ascii="Sylfaen" w:hAnsi="Sylfaen" w:cs="Arial"/>
            <w:color w:val="000000"/>
            <w:sz w:val="24"/>
            <w:szCs w:val="24"/>
            <w:lang w:val="ka-GE"/>
          </w:rPr>
          <w:t>18.</w:t>
        </w:r>
        <w:r w:rsidR="008D27DC" w:rsidRPr="008D27DC">
          <w:rPr>
            <w:rFonts w:ascii="Sylfaen" w:hAnsi="Sylfaen" w:cs="Arial"/>
            <w:color w:val="000000"/>
            <w:sz w:val="24"/>
            <w:szCs w:val="24"/>
            <w:lang w:val="ka-GE"/>
          </w:rPr>
          <w:t>0</w:t>
        </w:r>
      </w:ins>
      <w:del w:id="264" w:author="Ia Kamarauli" w:date="2020-07-14T14:41:00Z">
        <w:r w:rsidRPr="008D27DC" w:rsidDel="008D27DC">
          <w:rPr>
            <w:rFonts w:ascii="Sylfaen" w:hAnsi="Sylfaen" w:cs="Arial"/>
            <w:color w:val="000000"/>
            <w:sz w:val="24"/>
            <w:szCs w:val="24"/>
            <w:lang w:val="ka-GE"/>
          </w:rPr>
          <w:delText>10.4</w:delText>
        </w:r>
      </w:del>
      <w:r w:rsidRPr="00822C98">
        <w:rPr>
          <w:rFonts w:ascii="Sylfaen" w:hAnsi="Sylfaen" w:cs="Arial"/>
          <w:color w:val="000000"/>
          <w:sz w:val="24"/>
          <w:szCs w:val="24"/>
          <w:lang w:val="ka-GE"/>
        </w:rPr>
        <w:t xml:space="preserve"> ათას</w:t>
      </w:r>
      <w:ins w:id="265" w:author="Ia Kamarauli" w:date="2020-07-14T14:41:00Z">
        <w:r w:rsidR="008D27DC">
          <w:rPr>
            <w:rFonts w:ascii="Sylfaen" w:hAnsi="Sylfaen" w:cs="Arial"/>
            <w:color w:val="000000"/>
            <w:sz w:val="24"/>
            <w:szCs w:val="24"/>
            <w:lang w:val="ka-GE"/>
          </w:rPr>
          <w:t>ზე მეტი</w:t>
        </w:r>
      </w:ins>
      <w:del w:id="266" w:author="Ia Kamarauli" w:date="2020-07-14T14:41:00Z">
        <w:r w:rsidRPr="00822C98" w:rsidDel="008D27DC">
          <w:rPr>
            <w:rFonts w:ascii="Sylfaen" w:hAnsi="Sylfaen" w:cs="Arial"/>
            <w:color w:val="000000"/>
            <w:sz w:val="24"/>
            <w:szCs w:val="24"/>
            <w:lang w:val="ka-GE"/>
          </w:rPr>
          <w:delText>ამდე</w:delText>
        </w:r>
      </w:del>
      <w:r w:rsidRPr="00822C98">
        <w:rPr>
          <w:rFonts w:ascii="Sylfaen" w:hAnsi="Sylfaen" w:cs="Arial"/>
          <w:color w:val="000000"/>
          <w:sz w:val="24"/>
          <w:szCs w:val="24"/>
          <w:lang w:val="ka-GE"/>
        </w:rPr>
        <w:t xml:space="preserve"> ამბულატორიული მომსახურების შემთხვევა, მომსახურება გაეწია </w:t>
      </w:r>
      <w:ins w:id="267" w:author="Ia Kamarauli" w:date="2020-07-14T14:42:00Z">
        <w:r w:rsidR="008D27DC">
          <w:rPr>
            <w:rFonts w:ascii="Sylfaen" w:hAnsi="Sylfaen" w:cs="Arial"/>
            <w:color w:val="000000"/>
            <w:sz w:val="24"/>
            <w:szCs w:val="24"/>
            <w:lang w:val="ka-GE"/>
          </w:rPr>
          <w:t>11.</w:t>
        </w:r>
        <w:r w:rsidR="008D27DC" w:rsidRPr="008D27DC">
          <w:rPr>
            <w:rFonts w:ascii="Sylfaen" w:hAnsi="Sylfaen" w:cs="Arial"/>
            <w:color w:val="000000"/>
            <w:sz w:val="24"/>
            <w:szCs w:val="24"/>
            <w:lang w:val="ka-GE"/>
          </w:rPr>
          <w:t xml:space="preserve">6 </w:t>
        </w:r>
      </w:ins>
      <w:del w:id="268" w:author="Ia Kamarauli" w:date="2020-07-14T14:42:00Z">
        <w:r w:rsidRPr="008D27DC" w:rsidDel="008D27DC">
          <w:rPr>
            <w:rFonts w:ascii="Sylfaen" w:hAnsi="Sylfaen" w:cs="Arial"/>
            <w:color w:val="000000"/>
            <w:sz w:val="24"/>
            <w:szCs w:val="24"/>
            <w:lang w:val="ka-GE"/>
          </w:rPr>
          <w:delText>7.8</w:delText>
        </w:r>
      </w:del>
      <w:r w:rsidRPr="00822C98">
        <w:rPr>
          <w:rFonts w:ascii="Sylfaen" w:hAnsi="Sylfaen" w:cs="Arial"/>
          <w:color w:val="000000"/>
          <w:sz w:val="24"/>
          <w:szCs w:val="24"/>
          <w:lang w:val="ka-GE"/>
        </w:rPr>
        <w:t xml:space="preserve"> ათასზე მეტ პაციენტს;</w:t>
      </w:r>
    </w:p>
    <w:p w14:paraId="48342B36" w14:textId="1F5150B8"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სტაციონარული მომსახურება გაეწია </w:t>
      </w:r>
      <w:del w:id="269" w:author="Ia Kamarauli" w:date="2020-07-14T14:42:00Z">
        <w:r w:rsidRPr="000456EF" w:rsidDel="000456EF">
          <w:rPr>
            <w:rFonts w:ascii="Sylfaen" w:hAnsi="Sylfaen" w:cs="Arial"/>
            <w:color w:val="000000"/>
            <w:sz w:val="24"/>
            <w:szCs w:val="24"/>
            <w:lang w:val="ka-GE"/>
          </w:rPr>
          <w:delText>486</w:delText>
        </w:r>
        <w:r w:rsidRPr="00822C98" w:rsidDel="000456EF">
          <w:rPr>
            <w:rFonts w:ascii="Sylfaen" w:hAnsi="Sylfaen" w:cs="Arial"/>
            <w:color w:val="000000"/>
            <w:sz w:val="24"/>
            <w:szCs w:val="24"/>
            <w:lang w:val="ka-GE"/>
          </w:rPr>
          <w:delText xml:space="preserve"> </w:delText>
        </w:r>
      </w:del>
      <w:ins w:id="270" w:author="Ia Kamarauli" w:date="2020-07-14T14:42:00Z">
        <w:r w:rsidR="000456EF">
          <w:rPr>
            <w:rFonts w:ascii="Sylfaen" w:hAnsi="Sylfaen" w:cs="Arial"/>
            <w:color w:val="000000"/>
            <w:sz w:val="24"/>
            <w:szCs w:val="24"/>
            <w:lang w:val="ka-GE"/>
          </w:rPr>
          <w:t>838</w:t>
        </w:r>
        <w:r w:rsidR="000456EF"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პირს და დაფიქსირდა </w:t>
      </w:r>
      <w:ins w:id="271" w:author="Ia Kamarauli" w:date="2020-07-14T14:42:00Z">
        <w:r w:rsidR="008D27DC">
          <w:rPr>
            <w:rFonts w:ascii="Sylfaen" w:hAnsi="Sylfaen" w:cs="Arial"/>
            <w:color w:val="000000"/>
            <w:sz w:val="24"/>
            <w:szCs w:val="24"/>
            <w:lang w:val="ka-GE"/>
          </w:rPr>
          <w:t xml:space="preserve">22.0 </w:t>
        </w:r>
      </w:ins>
      <w:del w:id="272" w:author="Ia Kamarauli" w:date="2020-07-14T14:42:00Z">
        <w:r w:rsidRPr="008D27DC" w:rsidDel="008D27DC">
          <w:rPr>
            <w:rFonts w:ascii="Sylfaen" w:hAnsi="Sylfaen" w:cs="Arial"/>
            <w:color w:val="000000"/>
            <w:sz w:val="24"/>
            <w:szCs w:val="24"/>
            <w:lang w:val="ka-GE"/>
          </w:rPr>
          <w:delText>12.0</w:delText>
        </w:r>
      </w:del>
      <w:r w:rsidRPr="008D27DC">
        <w:rPr>
          <w:rFonts w:ascii="Sylfaen" w:hAnsi="Sylfaen" w:cs="Arial"/>
          <w:color w:val="000000"/>
          <w:sz w:val="24"/>
          <w:szCs w:val="24"/>
          <w:lang w:val="ka-GE"/>
        </w:rPr>
        <w:t xml:space="preserve"> ათასამდე</w:t>
      </w:r>
      <w:r w:rsidRPr="00822C98">
        <w:rPr>
          <w:rFonts w:ascii="Sylfaen" w:hAnsi="Sylfaen" w:cs="Arial"/>
          <w:color w:val="000000"/>
          <w:sz w:val="24"/>
          <w:szCs w:val="24"/>
          <w:lang w:val="ka-GE"/>
        </w:rPr>
        <w:t xml:space="preserve"> შემთხვევა;</w:t>
      </w:r>
    </w:p>
    <w:p w14:paraId="146A9BC6"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ლაბორატორიული კონტროლის კომპონენტის ფარგლებში განხორციელდა:</w:t>
      </w:r>
    </w:p>
    <w:p w14:paraId="58E6B6A5" w14:textId="0B580239"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ბაქტერიოსკოპული კვლევა -</w:t>
      </w:r>
      <w:ins w:id="273" w:author="Ia Kamarauli" w:date="2020-07-13T12:48:00Z">
        <w:r w:rsidR="002C1A22" w:rsidRPr="00E02305">
          <w:rPr>
            <w:rFonts w:cs="Arial"/>
            <w:lang w:val="ka-GE"/>
          </w:rPr>
          <w:t>9722</w:t>
        </w:r>
      </w:ins>
      <w:del w:id="274" w:author="Ia Kamarauli" w:date="2020-07-13T12:48:00Z">
        <w:r w:rsidRPr="003253ED" w:rsidDel="002C1A22">
          <w:rPr>
            <w:rFonts w:ascii="Sylfaen" w:hAnsi="Sylfaen" w:cs="Arial"/>
            <w:color w:val="000000"/>
            <w:sz w:val="24"/>
            <w:szCs w:val="24"/>
            <w:lang w:val="ka-GE"/>
          </w:rPr>
          <w:delText>5 146</w:delText>
        </w:r>
      </w:del>
      <w:r w:rsidRPr="003253ED">
        <w:rPr>
          <w:rFonts w:ascii="Sylfaen" w:hAnsi="Sylfaen" w:cs="Arial"/>
          <w:color w:val="000000"/>
          <w:sz w:val="24"/>
          <w:szCs w:val="24"/>
          <w:lang w:val="ka-GE"/>
        </w:rPr>
        <w:t>;</w:t>
      </w:r>
    </w:p>
    <w:p w14:paraId="25F9CF3B" w14:textId="3D99F373"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სადიაგნოსტიკო კვლევა- </w:t>
      </w:r>
      <w:ins w:id="275" w:author="Ia Kamarauli" w:date="2020-07-13T12:48:00Z">
        <w:r w:rsidR="002C1A22" w:rsidRPr="00E02305">
          <w:rPr>
            <w:rFonts w:cs="Arial"/>
            <w:lang w:val="ka-GE"/>
          </w:rPr>
          <w:t>2294</w:t>
        </w:r>
      </w:ins>
      <w:del w:id="276" w:author="Ia Kamarauli" w:date="2020-07-13T12:48:00Z">
        <w:r w:rsidRPr="003253ED" w:rsidDel="002C1A22">
          <w:rPr>
            <w:rFonts w:ascii="Sylfaen" w:hAnsi="Sylfaen" w:cs="Arial"/>
            <w:color w:val="000000"/>
            <w:sz w:val="24"/>
            <w:szCs w:val="24"/>
            <w:lang w:val="ka-GE"/>
          </w:rPr>
          <w:delText>1 244</w:delText>
        </w:r>
      </w:del>
      <w:r w:rsidRPr="003253ED">
        <w:rPr>
          <w:rFonts w:ascii="Sylfaen" w:hAnsi="Sylfaen" w:cs="Arial"/>
          <w:color w:val="000000"/>
          <w:sz w:val="24"/>
          <w:szCs w:val="24"/>
          <w:lang w:val="ka-GE"/>
        </w:rPr>
        <w:t>;</w:t>
      </w:r>
    </w:p>
    <w:p w14:paraId="7B8FC480" w14:textId="00711F2B"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ქიმიოკონტროლი - </w:t>
      </w:r>
      <w:ins w:id="277" w:author="Ia Kamarauli" w:date="2020-07-13T12:48:00Z">
        <w:r w:rsidR="002C1A22" w:rsidRPr="00E02305">
          <w:rPr>
            <w:rFonts w:cs="Arial"/>
            <w:lang w:val="ka-GE"/>
          </w:rPr>
          <w:t>7428</w:t>
        </w:r>
      </w:ins>
      <w:del w:id="278" w:author="Ia Kamarauli" w:date="2020-07-13T12:48:00Z">
        <w:r w:rsidRPr="003253ED" w:rsidDel="002C1A22">
          <w:rPr>
            <w:rFonts w:ascii="Sylfaen" w:hAnsi="Sylfaen" w:cs="Arial"/>
            <w:color w:val="000000"/>
            <w:sz w:val="24"/>
            <w:szCs w:val="24"/>
            <w:lang w:val="ka-GE"/>
          </w:rPr>
          <w:delText>3 902</w:delText>
        </w:r>
      </w:del>
      <w:r w:rsidRPr="003253ED">
        <w:rPr>
          <w:rFonts w:ascii="Sylfaen" w:hAnsi="Sylfaen" w:cs="Arial"/>
          <w:color w:val="000000"/>
          <w:sz w:val="24"/>
          <w:szCs w:val="24"/>
          <w:lang w:val="ka-GE"/>
        </w:rPr>
        <w:t>;</w:t>
      </w:r>
    </w:p>
    <w:p w14:paraId="557259EF" w14:textId="35D5FDC9"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ჩატარებული ბაქტერიოლოგიური (კულტურალური) კვლევა  - </w:t>
      </w:r>
      <w:ins w:id="279" w:author="Ia Kamarauli" w:date="2020-07-13T12:48:00Z">
        <w:r w:rsidR="002C1A22" w:rsidRPr="00E02305">
          <w:rPr>
            <w:rFonts w:cs="Arial"/>
            <w:lang w:val="ka-GE"/>
          </w:rPr>
          <w:t>6658</w:t>
        </w:r>
      </w:ins>
      <w:del w:id="280" w:author="Ia Kamarauli" w:date="2020-07-13T12:48:00Z">
        <w:r w:rsidRPr="003253ED" w:rsidDel="002C1A22">
          <w:rPr>
            <w:rFonts w:ascii="Sylfaen" w:hAnsi="Sylfaen" w:cs="Arial"/>
            <w:color w:val="000000"/>
            <w:sz w:val="24"/>
            <w:szCs w:val="24"/>
            <w:lang w:val="ka-GE"/>
          </w:rPr>
          <w:delText>3 665</w:delText>
        </w:r>
      </w:del>
      <w:r w:rsidRPr="003253ED">
        <w:rPr>
          <w:rFonts w:ascii="Sylfaen" w:hAnsi="Sylfaen" w:cs="Arial"/>
          <w:color w:val="000000"/>
          <w:sz w:val="24"/>
          <w:szCs w:val="24"/>
          <w:lang w:val="ka-GE"/>
        </w:rPr>
        <w:t xml:space="preserve">; </w:t>
      </w:r>
    </w:p>
    <w:p w14:paraId="1EF11459" w14:textId="33B9CEED"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ანტიბიოტიკომგრძნობელობა I რიგის  ტუბსაწინააღმდეგო პრეპარატების მიმართ - </w:t>
      </w:r>
      <w:ins w:id="281" w:author="Ia Kamarauli" w:date="2020-07-13T12:48:00Z">
        <w:r w:rsidR="002C1A22" w:rsidRPr="00E02305">
          <w:rPr>
            <w:rFonts w:cs="Arial"/>
            <w:lang w:val="ka-GE"/>
          </w:rPr>
          <w:t>1808</w:t>
        </w:r>
      </w:ins>
      <w:del w:id="282" w:author="Ia Kamarauli" w:date="2020-07-13T12:48:00Z">
        <w:r w:rsidRPr="003253ED" w:rsidDel="002C1A22">
          <w:rPr>
            <w:rFonts w:ascii="Sylfaen" w:hAnsi="Sylfaen" w:cs="Arial"/>
            <w:color w:val="000000"/>
            <w:sz w:val="24"/>
            <w:szCs w:val="24"/>
            <w:lang w:val="ka-GE"/>
          </w:rPr>
          <w:delText>1 028</w:delText>
        </w:r>
      </w:del>
      <w:r w:rsidRPr="003253ED">
        <w:rPr>
          <w:rFonts w:ascii="Sylfaen" w:hAnsi="Sylfaen" w:cs="Arial"/>
          <w:color w:val="000000"/>
          <w:sz w:val="24"/>
          <w:szCs w:val="24"/>
          <w:lang w:val="ka-GE"/>
        </w:rPr>
        <w:t>;</w:t>
      </w:r>
    </w:p>
    <w:p w14:paraId="21A64ABD" w14:textId="7A9AFE70"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 ანტიბიოტიკომგრძნობელობა II რიგის ტუბსაწინააღმდეგო პრეპარატების მიმართ   -</w:t>
      </w:r>
      <w:ins w:id="283" w:author="Ia Kamarauli" w:date="2020-07-13T12:49:00Z">
        <w:r w:rsidR="002C1A22" w:rsidRPr="00E02305">
          <w:rPr>
            <w:rFonts w:cs="Arial"/>
            <w:lang w:val="ka-GE"/>
          </w:rPr>
          <w:t>507</w:t>
        </w:r>
      </w:ins>
      <w:del w:id="284" w:author="Ia Kamarauli" w:date="2020-07-13T12:49:00Z">
        <w:r w:rsidRPr="003253ED" w:rsidDel="002C1A22">
          <w:rPr>
            <w:rFonts w:ascii="Sylfaen" w:hAnsi="Sylfaen" w:cs="Arial"/>
            <w:color w:val="000000"/>
            <w:sz w:val="24"/>
            <w:szCs w:val="24"/>
            <w:lang w:val="ka-GE"/>
          </w:rPr>
          <w:delText>291</w:delText>
        </w:r>
      </w:del>
      <w:r w:rsidRPr="003253ED">
        <w:rPr>
          <w:rFonts w:ascii="Sylfaen" w:hAnsi="Sylfaen" w:cs="Arial"/>
          <w:color w:val="000000"/>
          <w:sz w:val="24"/>
          <w:szCs w:val="24"/>
          <w:lang w:val="ka-GE"/>
        </w:rPr>
        <w:t>;</w:t>
      </w:r>
    </w:p>
    <w:p w14:paraId="038DF52D" w14:textId="43EA7C71"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GeneXpert აპარატით ჩატარებული კვლევების რაოდენობა - </w:t>
      </w:r>
      <w:ins w:id="285" w:author="Ia Kamarauli" w:date="2020-07-13T12:49:00Z">
        <w:r w:rsidR="002C1A22" w:rsidRPr="00E02305">
          <w:rPr>
            <w:rFonts w:cs="Arial"/>
            <w:lang w:val="ka-GE"/>
          </w:rPr>
          <w:t>8631</w:t>
        </w:r>
      </w:ins>
      <w:del w:id="286" w:author="Ia Kamarauli" w:date="2020-07-13T12:49:00Z">
        <w:r w:rsidRPr="003253ED" w:rsidDel="002C1A22">
          <w:rPr>
            <w:rFonts w:ascii="Sylfaen" w:hAnsi="Sylfaen" w:cs="Arial"/>
            <w:color w:val="000000"/>
            <w:sz w:val="24"/>
            <w:szCs w:val="24"/>
            <w:lang w:val="ka-GE"/>
          </w:rPr>
          <w:delText>5 332</w:delText>
        </w:r>
      </w:del>
      <w:r w:rsidRPr="003253ED">
        <w:rPr>
          <w:rFonts w:ascii="Sylfaen" w:hAnsi="Sylfaen" w:cs="Arial"/>
          <w:color w:val="000000"/>
          <w:sz w:val="24"/>
          <w:szCs w:val="24"/>
          <w:lang w:val="ka-GE"/>
        </w:rPr>
        <w:t>;</w:t>
      </w:r>
    </w:p>
    <w:p w14:paraId="780381E2" w14:textId="6BB0EFCB"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lastRenderedPageBreak/>
        <w:t xml:space="preserve">FAST სტრატეგიის ფარგლებში GeneXpert აპარატით ჩატარებული  კვლევების რაოდენობა - </w:t>
      </w:r>
      <w:ins w:id="287" w:author="Ia Kamarauli" w:date="2020-07-13T12:49:00Z">
        <w:r w:rsidR="002C1A22" w:rsidRPr="00E02305">
          <w:rPr>
            <w:rFonts w:cs="Arial"/>
          </w:rPr>
          <w:t>1964</w:t>
        </w:r>
      </w:ins>
      <w:del w:id="288" w:author="Ia Kamarauli" w:date="2020-07-13T12:49:00Z">
        <w:r w:rsidRPr="003253ED" w:rsidDel="002C1A22">
          <w:rPr>
            <w:rFonts w:ascii="Sylfaen" w:hAnsi="Sylfaen" w:cs="Arial"/>
            <w:color w:val="000000"/>
            <w:sz w:val="24"/>
            <w:szCs w:val="24"/>
            <w:lang w:val="ka-GE"/>
          </w:rPr>
          <w:delText>1 205</w:delText>
        </w:r>
      </w:del>
      <w:r w:rsidRPr="003253ED">
        <w:rPr>
          <w:rFonts w:ascii="Sylfaen" w:hAnsi="Sylfaen" w:cs="Arial"/>
          <w:color w:val="000000"/>
          <w:sz w:val="24"/>
          <w:szCs w:val="24"/>
          <w:lang w:val="ka-GE"/>
        </w:rPr>
        <w:t>;</w:t>
      </w:r>
    </w:p>
    <w:p w14:paraId="399AA055" w14:textId="3D31B098"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ფილტვგარეშე ტუბერკულოზის კვლევა - </w:t>
      </w:r>
      <w:commentRangeStart w:id="289"/>
      <w:ins w:id="290" w:author="Ia Kamarauli" w:date="2020-07-13T12:49:00Z">
        <w:r w:rsidR="002C1A22" w:rsidRPr="00E02305">
          <w:rPr>
            <w:rFonts w:cs="Arial"/>
            <w:lang w:val="ka-GE"/>
          </w:rPr>
          <w:t>619</w:t>
        </w:r>
      </w:ins>
      <w:del w:id="291" w:author="Ia Kamarauli" w:date="2020-07-13T12:49:00Z">
        <w:r w:rsidRPr="003253ED" w:rsidDel="002C1A22">
          <w:rPr>
            <w:rFonts w:ascii="Sylfaen" w:hAnsi="Sylfaen" w:cs="Arial"/>
            <w:color w:val="000000"/>
            <w:sz w:val="24"/>
            <w:szCs w:val="24"/>
            <w:lang w:val="ka-GE"/>
          </w:rPr>
          <w:delText>1373</w:delText>
        </w:r>
      </w:del>
      <w:commentRangeEnd w:id="289"/>
      <w:r w:rsidR="002C1A22">
        <w:rPr>
          <w:rStyle w:val="CommentReference"/>
          <w:rFonts w:eastAsiaTheme="minorEastAsia"/>
        </w:rPr>
        <w:commentReference w:id="289"/>
      </w:r>
      <w:r w:rsidRPr="003253ED">
        <w:rPr>
          <w:rFonts w:ascii="Sylfaen" w:hAnsi="Sylfaen" w:cs="Arial"/>
          <w:color w:val="000000"/>
          <w:sz w:val="24"/>
          <w:szCs w:val="24"/>
          <w:lang w:val="ka-GE"/>
        </w:rPr>
        <w:t>;</w:t>
      </w:r>
    </w:p>
    <w:p w14:paraId="7C059FA3" w14:textId="7BCD70EB" w:rsidR="000F4F37" w:rsidRPr="000F4F37" w:rsidRDefault="000F4F37" w:rsidP="00320CB4">
      <w:pPr>
        <w:pStyle w:val="ListParagraph"/>
        <w:numPr>
          <w:ilvl w:val="0"/>
          <w:numId w:val="42"/>
        </w:numPr>
        <w:tabs>
          <w:tab w:val="left" w:pos="0"/>
        </w:tabs>
        <w:spacing w:after="0"/>
        <w:jc w:val="both"/>
        <w:rPr>
          <w:rFonts w:ascii="Sylfaen" w:hAnsi="Sylfaen"/>
          <w:sz w:val="24"/>
          <w:szCs w:val="24"/>
        </w:rPr>
      </w:pPr>
      <w:r w:rsidRPr="003253ED">
        <w:rPr>
          <w:rFonts w:ascii="Sylfaen" w:hAnsi="Sylfaen" w:cs="Arial"/>
          <w:color w:val="000000"/>
          <w:sz w:val="24"/>
          <w:szCs w:val="24"/>
          <w:lang w:val="ka-GE"/>
        </w:rPr>
        <w:t xml:space="preserve">განხორციელდა  </w:t>
      </w:r>
      <w:ins w:id="292" w:author="Ia Kamarauli" w:date="2020-07-13T12:50:00Z">
        <w:r w:rsidR="002C1A22" w:rsidRPr="00E02305">
          <w:rPr>
            <w:rFonts w:cs="Arial"/>
            <w:lang w:val="ka-GE"/>
          </w:rPr>
          <w:t>2173</w:t>
        </w:r>
      </w:ins>
      <w:del w:id="293" w:author="Ia Kamarauli" w:date="2020-07-13T12:50:00Z">
        <w:r w:rsidRPr="003253ED" w:rsidDel="002C1A22">
          <w:rPr>
            <w:rFonts w:ascii="Sylfaen" w:hAnsi="Sylfaen" w:cs="Arial"/>
            <w:color w:val="000000"/>
            <w:sz w:val="24"/>
            <w:szCs w:val="24"/>
            <w:lang w:val="ka-GE"/>
          </w:rPr>
          <w:delText xml:space="preserve">1 214 </w:delText>
        </w:r>
      </w:del>
      <w:r w:rsidRPr="003253ED">
        <w:rPr>
          <w:rFonts w:ascii="Sylfaen" w:hAnsi="Sylfaen" w:cs="Arial"/>
          <w:color w:val="000000"/>
          <w:sz w:val="24"/>
          <w:szCs w:val="24"/>
          <w:lang w:val="ka-GE"/>
        </w:rPr>
        <w:t>ამანათის ტრანსპორტირება;</w:t>
      </w:r>
    </w:p>
    <w:p w14:paraId="7ECA2A58" w14:textId="0DBC038F"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პირველი რიგის მედიკამენტებით მკურნალობაში ჩაერთო </w:t>
      </w:r>
      <w:ins w:id="294" w:author="Ia Kamarauli" w:date="2020-07-13T12:50:00Z">
        <w:r w:rsidR="002C1A22">
          <w:rPr>
            <w:rFonts w:cs="Arial"/>
            <w:lang w:val="ka-GE"/>
          </w:rPr>
          <w:t>899</w:t>
        </w:r>
      </w:ins>
      <w:del w:id="295" w:author="Ia Kamarauli" w:date="2020-07-13T12:50:00Z">
        <w:r w:rsidRPr="00822C98" w:rsidDel="002C1A22">
          <w:rPr>
            <w:rFonts w:ascii="Sylfaen" w:hAnsi="Sylfaen" w:cs="Arial"/>
            <w:color w:val="000000"/>
            <w:sz w:val="24"/>
            <w:szCs w:val="24"/>
            <w:lang w:val="ka-GE"/>
          </w:rPr>
          <w:delText>533</w:delText>
        </w:r>
      </w:del>
      <w:r w:rsidRPr="00822C98">
        <w:rPr>
          <w:rFonts w:ascii="Sylfaen" w:hAnsi="Sylfaen" w:cs="Arial"/>
          <w:color w:val="000000"/>
          <w:sz w:val="24"/>
          <w:szCs w:val="24"/>
          <w:lang w:val="ka-GE"/>
        </w:rPr>
        <w:t xml:space="preserve">  ტბ პაციენტი;</w:t>
      </w:r>
    </w:p>
    <w:p w14:paraId="2CC7752B" w14:textId="18CB4450"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მეორე რიგის მედიკამენტებით მკურნალობაში ჩაერთო </w:t>
      </w:r>
      <w:ins w:id="296" w:author="Ia Kamarauli" w:date="2020-07-13T12:50:00Z">
        <w:r w:rsidR="002C1A22">
          <w:rPr>
            <w:rFonts w:cs="Arial"/>
            <w:lang w:val="ka-GE"/>
          </w:rPr>
          <w:t>134</w:t>
        </w:r>
        <w:r w:rsidR="002C1A22" w:rsidRPr="00F94FC0">
          <w:rPr>
            <w:rFonts w:cs="Arial"/>
            <w:lang w:val="ka-GE"/>
          </w:rPr>
          <w:t xml:space="preserve"> </w:t>
        </w:r>
      </w:ins>
      <w:del w:id="297" w:author="Ia Kamarauli" w:date="2020-07-13T12:50:00Z">
        <w:r w:rsidRPr="00822C98" w:rsidDel="002C1A22">
          <w:rPr>
            <w:rFonts w:ascii="Sylfaen" w:hAnsi="Sylfaen" w:cs="Arial"/>
            <w:color w:val="000000"/>
            <w:sz w:val="24"/>
            <w:szCs w:val="24"/>
            <w:lang w:val="ka-GE"/>
          </w:rPr>
          <w:delText>82</w:delText>
        </w:r>
      </w:del>
      <w:r w:rsidRPr="00822C98">
        <w:rPr>
          <w:rFonts w:ascii="Sylfaen" w:hAnsi="Sylfaen" w:cs="Arial"/>
          <w:color w:val="000000"/>
          <w:sz w:val="24"/>
          <w:szCs w:val="24"/>
          <w:lang w:val="ka-GE"/>
        </w:rPr>
        <w:t xml:space="preserve"> ტბ. პაციენტი;</w:t>
      </w:r>
    </w:p>
    <w:p w14:paraId="7AE6CE8E" w14:textId="5B2595B9" w:rsidR="000F4F37" w:rsidRPr="00822C98" w:rsidRDefault="002C1A22"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ins w:id="298" w:author="Ia Kamarauli" w:date="2020-07-13T12:50:00Z">
        <w:r w:rsidRPr="00362F6E">
          <w:rPr>
            <w:rFonts w:cs="Arial"/>
            <w:lang w:val="ka-GE"/>
          </w:rPr>
          <w:t>514</w:t>
        </w:r>
      </w:ins>
      <w:del w:id="299" w:author="Ia Kamarauli" w:date="2020-07-13T12:50:00Z">
        <w:r w:rsidR="000F4F37" w:rsidRPr="00822C98" w:rsidDel="002C1A22">
          <w:rPr>
            <w:rFonts w:ascii="Sylfaen" w:hAnsi="Sylfaen" w:cs="Arial"/>
            <w:color w:val="000000"/>
            <w:sz w:val="24"/>
            <w:szCs w:val="24"/>
            <w:lang w:val="ka-GE"/>
          </w:rPr>
          <w:delText>243</w:delText>
        </w:r>
      </w:del>
      <w:r w:rsidR="000F4F37" w:rsidRPr="00822C98">
        <w:rPr>
          <w:rFonts w:ascii="Sylfaen" w:hAnsi="Sylfaen" w:cs="Arial"/>
          <w:color w:val="000000"/>
          <w:sz w:val="24"/>
          <w:szCs w:val="24"/>
          <w:lang w:val="ka-GE"/>
        </w:rPr>
        <w:t>-მა MDR პაციენტმა მიიღო ფულადი წახალისება მკურნალობაზე კარგი დამყოლობისათვის.</w:t>
      </w:r>
    </w:p>
    <w:p w14:paraId="038F18EC" w14:textId="1FDB2192" w:rsidR="000F4F37" w:rsidRPr="00822C98" w:rsidRDefault="002C1A22"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ins w:id="300" w:author="Ia Kamarauli" w:date="2020-07-13T12:51:00Z">
        <w:r w:rsidRPr="00362F6E">
          <w:rPr>
            <w:rFonts w:cs="Arial"/>
            <w:lang w:val="ka-GE"/>
          </w:rPr>
          <w:t>1295</w:t>
        </w:r>
      </w:ins>
      <w:del w:id="301" w:author="Ia Kamarauli" w:date="2020-07-13T12:51:00Z">
        <w:r w:rsidR="000F4F37" w:rsidRPr="00822C98" w:rsidDel="002C1A22">
          <w:rPr>
            <w:rFonts w:ascii="Sylfaen" w:hAnsi="Sylfaen" w:cs="Arial"/>
            <w:color w:val="000000"/>
            <w:sz w:val="24"/>
            <w:szCs w:val="24"/>
            <w:lang w:val="ka-GE"/>
          </w:rPr>
          <w:delText>532</w:delText>
        </w:r>
      </w:del>
      <w:r w:rsidR="000F4F37" w:rsidRPr="00822C98">
        <w:rPr>
          <w:rFonts w:ascii="Sylfaen" w:hAnsi="Sylfaen" w:cs="Arial"/>
          <w:color w:val="000000"/>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23BBC89D" w14:textId="77777777" w:rsidR="000F4F37" w:rsidRPr="000F4F37" w:rsidRDefault="000F4F37" w:rsidP="00242CBA">
      <w:pPr>
        <w:spacing w:after="0"/>
        <w:jc w:val="both"/>
        <w:rPr>
          <w:rFonts w:ascii="Sylfaen" w:hAnsi="Sylfaen"/>
          <w:sz w:val="24"/>
          <w:szCs w:val="24"/>
        </w:rPr>
      </w:pPr>
    </w:p>
    <w:p w14:paraId="3928D2C0" w14:textId="77777777" w:rsidR="00E0137F" w:rsidRPr="000456EF"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456EF">
        <w:rPr>
          <w:rFonts w:ascii="Sylfaen" w:hAnsi="Sylfaen" w:cs="Sylfaen"/>
          <w:b/>
          <w:color w:val="000000" w:themeColor="text1"/>
          <w:sz w:val="24"/>
          <w:szCs w:val="24"/>
        </w:rPr>
        <w:t>აივ-ინფექციის/შიდსის</w:t>
      </w:r>
      <w:proofErr w:type="gramEnd"/>
      <w:r w:rsidRPr="000456EF">
        <w:rPr>
          <w:rFonts w:ascii="Sylfaen" w:hAnsi="Sylfaen" w:cs="Sylfaen"/>
          <w:b/>
          <w:color w:val="000000" w:themeColor="text1"/>
          <w:sz w:val="24"/>
          <w:szCs w:val="24"/>
        </w:rPr>
        <w:t xml:space="preserve"> მართვა </w:t>
      </w:r>
    </w:p>
    <w:p w14:paraId="760BEF52" w14:textId="6E29E40B" w:rsidR="000F4F37" w:rsidRPr="000456EF"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456EF">
        <w:rPr>
          <w:rFonts w:ascii="Sylfaen" w:hAnsi="Sylfaen" w:cs="Sylfaen"/>
          <w:b/>
          <w:color w:val="000000" w:themeColor="text1"/>
          <w:sz w:val="24"/>
          <w:szCs w:val="24"/>
        </w:rPr>
        <w:t>(</w:t>
      </w:r>
      <w:proofErr w:type="gramStart"/>
      <w:r w:rsidRPr="000456EF">
        <w:rPr>
          <w:rFonts w:ascii="Sylfaen" w:hAnsi="Sylfaen" w:cs="Sylfaen"/>
          <w:b/>
          <w:color w:val="000000" w:themeColor="text1"/>
          <w:sz w:val="24"/>
          <w:szCs w:val="24"/>
        </w:rPr>
        <w:t>პროგრამული</w:t>
      </w:r>
      <w:proofErr w:type="gramEnd"/>
      <w:r w:rsidRPr="000456EF">
        <w:rPr>
          <w:rFonts w:ascii="Sylfaen" w:hAnsi="Sylfaen" w:cs="Sylfaen"/>
          <w:b/>
          <w:color w:val="000000" w:themeColor="text1"/>
          <w:sz w:val="24"/>
          <w:szCs w:val="24"/>
        </w:rPr>
        <w:t xml:space="preserve"> კოდი </w:t>
      </w:r>
      <w:r w:rsidRPr="000456EF">
        <w:rPr>
          <w:rFonts w:ascii="Sylfaen" w:hAnsi="Sylfaen" w:cs="Sylfaen"/>
          <w:b/>
          <w:color w:val="000000" w:themeColor="text1"/>
          <w:sz w:val="24"/>
          <w:szCs w:val="24"/>
          <w:lang w:val="ka-GE"/>
        </w:rPr>
        <w:t xml:space="preserve">- </w:t>
      </w:r>
      <w:r w:rsidRPr="000456EF">
        <w:rPr>
          <w:rFonts w:ascii="Sylfaen" w:hAnsi="Sylfaen" w:cs="Sylfaen"/>
          <w:b/>
          <w:color w:val="000000" w:themeColor="text1"/>
          <w:sz w:val="24"/>
          <w:szCs w:val="24"/>
        </w:rPr>
        <w:t>27 03 02 07)</w:t>
      </w:r>
    </w:p>
    <w:p w14:paraId="581E6119" w14:textId="77777777" w:rsidR="00E0137F" w:rsidRPr="000456EF" w:rsidRDefault="00E0137F" w:rsidP="00242CBA">
      <w:pPr>
        <w:tabs>
          <w:tab w:val="center" w:pos="3935"/>
        </w:tabs>
        <w:spacing w:after="0"/>
        <w:ind w:firstLine="720"/>
        <w:contextualSpacing/>
        <w:jc w:val="both"/>
        <w:rPr>
          <w:rFonts w:ascii="Sylfaen" w:hAnsi="Sylfaen" w:cs="Sylfaen"/>
          <w:b/>
          <w:color w:val="000000" w:themeColor="text1"/>
          <w:sz w:val="24"/>
          <w:szCs w:val="24"/>
        </w:rPr>
      </w:pPr>
    </w:p>
    <w:p w14:paraId="42E91726" w14:textId="77777777" w:rsidR="000F4F37" w:rsidRPr="000456EF" w:rsidRDefault="000F4F37" w:rsidP="00242CBA">
      <w:pPr>
        <w:spacing w:after="0"/>
        <w:ind w:firstLine="720"/>
        <w:jc w:val="both"/>
        <w:rPr>
          <w:rFonts w:ascii="Sylfaen" w:hAnsi="Sylfaen" w:cs="Sylfaen"/>
          <w:b/>
          <w:sz w:val="24"/>
          <w:szCs w:val="24"/>
          <w:lang w:val="ka-GE"/>
        </w:rPr>
      </w:pPr>
      <w:r w:rsidRPr="000456EF">
        <w:rPr>
          <w:rFonts w:ascii="Sylfaen" w:hAnsi="Sylfaen" w:cs="Sylfaen"/>
          <w:b/>
          <w:sz w:val="24"/>
          <w:szCs w:val="24"/>
          <w:lang w:val="ka-GE"/>
        </w:rPr>
        <w:t>პროგრამის განმახორციელებელი:</w:t>
      </w:r>
    </w:p>
    <w:p w14:paraId="0329D81D" w14:textId="77777777" w:rsidR="000F4F37" w:rsidRPr="000456EF" w:rsidRDefault="000F4F37" w:rsidP="00320CB4">
      <w:pPr>
        <w:pStyle w:val="ListParagraph"/>
        <w:numPr>
          <w:ilvl w:val="0"/>
          <w:numId w:val="20"/>
        </w:numPr>
        <w:spacing w:after="0"/>
        <w:jc w:val="both"/>
        <w:rPr>
          <w:rFonts w:ascii="Sylfaen" w:hAnsi="Sylfaen" w:cs="Sylfaen"/>
          <w:sz w:val="24"/>
          <w:szCs w:val="24"/>
          <w:lang w:val="ka-GE"/>
        </w:rPr>
      </w:pPr>
      <w:r w:rsidRPr="000456EF">
        <w:rPr>
          <w:rFonts w:ascii="Sylfaen" w:hAnsi="Sylfaen" w:cs="Sylfaen"/>
          <w:sz w:val="24"/>
          <w:szCs w:val="24"/>
          <w:lang w:val="ka-GE"/>
        </w:rPr>
        <w:t xml:space="preserve">სსიპ - სოციალური მომსახურების სააგენტო; </w:t>
      </w:r>
    </w:p>
    <w:p w14:paraId="775472B3" w14:textId="77777777" w:rsidR="000F4F37" w:rsidRPr="000F4F37" w:rsidRDefault="000F4F37" w:rsidP="00320CB4">
      <w:pPr>
        <w:pStyle w:val="ListParagraph"/>
        <w:numPr>
          <w:ilvl w:val="0"/>
          <w:numId w:val="20"/>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DC136A3" w14:textId="77777777" w:rsidR="000F4F37" w:rsidRPr="000F4F37" w:rsidRDefault="000F4F37" w:rsidP="00242CBA">
      <w:pPr>
        <w:spacing w:after="0"/>
        <w:ind w:firstLine="720"/>
        <w:jc w:val="both"/>
        <w:rPr>
          <w:rFonts w:ascii="Sylfaen" w:hAnsi="Sylfaen" w:cs="Sylfaen"/>
          <w:sz w:val="24"/>
          <w:szCs w:val="24"/>
          <w:lang w:val="ka-GE"/>
        </w:rPr>
      </w:pPr>
    </w:p>
    <w:p w14:paraId="7859F47C"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E054131" w14:textId="70A2FF9C"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ins w:id="302" w:author="Ia Kamarauli" w:date="2020-07-14T14:44:00Z">
        <w:r w:rsidR="000456EF" w:rsidRPr="000456EF">
          <w:rPr>
            <w:rFonts w:ascii="Sylfaen" w:hAnsi="Sylfaen" w:cs="Arial"/>
            <w:color w:val="000000"/>
            <w:sz w:val="24"/>
            <w:szCs w:val="24"/>
            <w:lang w:val="ka-GE"/>
          </w:rPr>
          <w:t>22.9</w:t>
        </w:r>
      </w:ins>
      <w:del w:id="303" w:author="Ia Kamarauli" w:date="2020-07-14T14:44:00Z">
        <w:r w:rsidRPr="000456EF" w:rsidDel="000456EF">
          <w:rPr>
            <w:rFonts w:ascii="Sylfaen" w:hAnsi="Sylfaen" w:cs="Arial"/>
            <w:color w:val="000000"/>
            <w:sz w:val="24"/>
            <w:szCs w:val="24"/>
            <w:lang w:val="ka-GE"/>
          </w:rPr>
          <w:delText>12.1</w:delText>
        </w:r>
      </w:del>
      <w:r w:rsidRPr="00822C98">
        <w:rPr>
          <w:rFonts w:ascii="Sylfaen" w:hAnsi="Sylfaen" w:cs="Arial"/>
          <w:color w:val="000000"/>
          <w:sz w:val="24"/>
          <w:szCs w:val="24"/>
          <w:lang w:val="ka-GE"/>
        </w:rPr>
        <w:t xml:space="preserve"> ათასზე მეტი შემთხვევა. ამბულატორიული მომსახურებით </w:t>
      </w:r>
      <w:r w:rsidRPr="00546936">
        <w:rPr>
          <w:rFonts w:ascii="Sylfaen" w:hAnsi="Sylfaen" w:cs="Arial"/>
          <w:color w:val="000000"/>
          <w:sz w:val="24"/>
          <w:szCs w:val="24"/>
          <w:lang w:val="ka-GE"/>
        </w:rPr>
        <w:t>ისარგებლა 4.</w:t>
      </w:r>
      <w:del w:id="304" w:author="Ia Kamarauli" w:date="2020-07-14T14:47:00Z">
        <w:r w:rsidRPr="00546936" w:rsidDel="00546936">
          <w:rPr>
            <w:rFonts w:ascii="Sylfaen" w:hAnsi="Sylfaen" w:cs="Arial"/>
            <w:color w:val="000000"/>
            <w:sz w:val="24"/>
            <w:szCs w:val="24"/>
            <w:lang w:val="ka-GE"/>
          </w:rPr>
          <w:delText>3</w:delText>
        </w:r>
      </w:del>
      <w:ins w:id="305" w:author="Ia Kamarauli" w:date="2020-07-14T14:47:00Z">
        <w:r w:rsidR="00546936" w:rsidRPr="00546936">
          <w:rPr>
            <w:rFonts w:ascii="Sylfaen" w:hAnsi="Sylfaen" w:cs="Arial"/>
            <w:color w:val="000000"/>
            <w:sz w:val="24"/>
            <w:szCs w:val="24"/>
            <w:lang w:val="ka-GE"/>
          </w:rPr>
          <w:t>7</w:t>
        </w:r>
      </w:ins>
      <w:r w:rsidRPr="00546936">
        <w:rPr>
          <w:rFonts w:ascii="Sylfaen" w:hAnsi="Sylfaen" w:cs="Arial"/>
          <w:color w:val="000000"/>
          <w:sz w:val="24"/>
          <w:szCs w:val="24"/>
          <w:lang w:val="ka-GE"/>
        </w:rPr>
        <w:t xml:space="preserve"> ათასზე</w:t>
      </w:r>
      <w:r w:rsidRPr="00822C98">
        <w:rPr>
          <w:rFonts w:ascii="Sylfaen" w:hAnsi="Sylfaen" w:cs="Arial"/>
          <w:color w:val="000000"/>
          <w:sz w:val="24"/>
          <w:szCs w:val="24"/>
          <w:lang w:val="ka-GE"/>
        </w:rPr>
        <w:t xml:space="preserve"> მეტმა პირმა;</w:t>
      </w:r>
    </w:p>
    <w:p w14:paraId="1AA2D04A" w14:textId="7A2A5B72"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ქვეყნის მასშტაბით აივ ინფექციაზე ჩატარდა </w:t>
      </w:r>
      <w:ins w:id="306" w:author="Ia Kamarauli" w:date="2020-07-13T12:52:00Z">
        <w:r w:rsidR="00CA5F41" w:rsidRPr="00EB67E0">
          <w:rPr>
            <w:rFonts w:ascii="Sylfaen" w:eastAsia="Times New Roman" w:hAnsi="Sylfaen" w:cs="Sylfaen"/>
            <w:sz w:val="24"/>
            <w:szCs w:val="24"/>
            <w:lang w:val="ka-GE"/>
          </w:rPr>
          <w:t>102487</w:t>
        </w:r>
      </w:ins>
      <w:del w:id="307" w:author="Ia Kamarauli" w:date="2020-07-13T12:52:00Z">
        <w:r w:rsidRPr="00822C98" w:rsidDel="00CA5F41">
          <w:rPr>
            <w:rFonts w:ascii="Sylfaen" w:hAnsi="Sylfaen" w:cs="Arial"/>
            <w:color w:val="000000"/>
            <w:sz w:val="24"/>
            <w:szCs w:val="24"/>
            <w:lang w:val="ka-GE"/>
          </w:rPr>
          <w:delText xml:space="preserve">64 921 </w:delText>
        </w:r>
      </w:del>
      <w:r w:rsidRPr="00822C98">
        <w:rPr>
          <w:rFonts w:ascii="Sylfaen" w:hAnsi="Sylfaen" w:cs="Arial"/>
          <w:color w:val="000000"/>
          <w:sz w:val="24"/>
          <w:szCs w:val="24"/>
          <w:lang w:val="ka-GE"/>
        </w:rPr>
        <w:t xml:space="preserve">სკრინინგული გამოკვლევა, მათგან გამოვლინდა </w:t>
      </w:r>
      <w:ins w:id="308" w:author="Ia Kamarauli" w:date="2020-07-13T12:52:00Z">
        <w:r w:rsidR="00CA5F41" w:rsidRPr="00EB67E0">
          <w:rPr>
            <w:rFonts w:ascii="Sylfaen" w:eastAsia="Times New Roman" w:hAnsi="Sylfaen" w:cs="Sylfaen"/>
            <w:sz w:val="24"/>
            <w:szCs w:val="24"/>
            <w:lang w:val="ka-GE"/>
          </w:rPr>
          <w:t>4</w:t>
        </w:r>
        <w:r w:rsidR="00CA5F41">
          <w:rPr>
            <w:rFonts w:ascii="Sylfaen" w:eastAsia="Times New Roman" w:hAnsi="Sylfaen" w:cs="Sylfaen"/>
            <w:sz w:val="24"/>
            <w:szCs w:val="24"/>
            <w:lang w:val="ka-GE"/>
          </w:rPr>
          <w:t>40</w:t>
        </w:r>
      </w:ins>
      <w:del w:id="309" w:author="Ia Kamarauli" w:date="2020-07-13T12:52:00Z">
        <w:r w:rsidRPr="00822C98" w:rsidDel="00CA5F41">
          <w:rPr>
            <w:rFonts w:ascii="Sylfaen" w:hAnsi="Sylfaen" w:cs="Arial"/>
            <w:color w:val="000000"/>
            <w:sz w:val="24"/>
            <w:szCs w:val="24"/>
            <w:lang w:val="ka-GE"/>
          </w:rPr>
          <w:delText xml:space="preserve">236 </w:delText>
        </w:r>
      </w:del>
      <w:r w:rsidRPr="00822C98">
        <w:rPr>
          <w:rFonts w:ascii="Sylfaen" w:hAnsi="Sylfaen" w:cs="Arial"/>
          <w:color w:val="000000"/>
          <w:sz w:val="24"/>
          <w:szCs w:val="24"/>
          <w:lang w:val="ka-GE"/>
        </w:rPr>
        <w:t xml:space="preserve">სავარაუდო დადებითი შემთხვევა და დადასტურდა </w:t>
      </w:r>
      <w:ins w:id="310" w:author="Ia Kamarauli" w:date="2020-07-13T12:53:00Z">
        <w:r w:rsidR="00CA5F41" w:rsidRPr="00D774AA">
          <w:rPr>
            <w:rFonts w:ascii="Sylfaen" w:eastAsia="Times New Roman" w:hAnsi="Sylfaen" w:cs="Sylfaen"/>
            <w:sz w:val="24"/>
            <w:szCs w:val="24"/>
          </w:rPr>
          <w:t>284</w:t>
        </w:r>
      </w:ins>
      <w:del w:id="311" w:author="Ia Kamarauli" w:date="2020-07-13T12:53:00Z">
        <w:r w:rsidRPr="00822C98" w:rsidDel="00CA5F41">
          <w:rPr>
            <w:rFonts w:ascii="Sylfaen" w:hAnsi="Sylfaen" w:cs="Arial"/>
            <w:color w:val="000000"/>
            <w:sz w:val="24"/>
            <w:szCs w:val="24"/>
            <w:lang w:val="ka-GE"/>
          </w:rPr>
          <w:delText>158</w:delText>
        </w:r>
      </w:del>
      <w:r w:rsidRPr="00822C98">
        <w:rPr>
          <w:rFonts w:ascii="Sylfaen" w:hAnsi="Sylfaen" w:cs="Arial"/>
          <w:color w:val="000000"/>
          <w:sz w:val="24"/>
          <w:szCs w:val="24"/>
          <w:lang w:val="ka-GE"/>
        </w:rPr>
        <w:t xml:space="preserve">. ასევე ჩატარდა </w:t>
      </w:r>
      <w:ins w:id="312" w:author="Ia Kamarauli" w:date="2020-07-13T12:53:00Z">
        <w:r w:rsidR="00CA5F41" w:rsidRPr="004074DA">
          <w:rPr>
            <w:rFonts w:ascii="Sylfaen" w:eastAsia="Times New Roman" w:hAnsi="Sylfaen" w:cs="Sylfaen"/>
            <w:sz w:val="24"/>
            <w:szCs w:val="24"/>
          </w:rPr>
          <w:t>16</w:t>
        </w:r>
        <w:r w:rsidR="00CA5F41">
          <w:rPr>
            <w:rFonts w:ascii="Sylfaen" w:eastAsia="Times New Roman" w:hAnsi="Sylfaen" w:cs="Sylfaen"/>
            <w:sz w:val="24"/>
            <w:szCs w:val="24"/>
            <w:lang w:val="ka-GE"/>
          </w:rPr>
          <w:t>.</w:t>
        </w:r>
        <w:r w:rsidR="00CA5F41" w:rsidRPr="004074DA">
          <w:rPr>
            <w:rFonts w:ascii="Sylfaen" w:eastAsia="Times New Roman" w:hAnsi="Sylfaen" w:cs="Sylfaen"/>
            <w:sz w:val="24"/>
            <w:szCs w:val="24"/>
          </w:rPr>
          <w:t xml:space="preserve">906  </w:t>
        </w:r>
      </w:ins>
      <w:del w:id="313" w:author="Ia Kamarauli" w:date="2020-07-13T12:53:00Z">
        <w:r w:rsidRPr="00822C98" w:rsidDel="00CA5F41">
          <w:rPr>
            <w:rFonts w:ascii="Sylfaen" w:hAnsi="Sylfaen" w:cs="Arial"/>
            <w:color w:val="000000"/>
            <w:sz w:val="24"/>
            <w:szCs w:val="24"/>
            <w:lang w:val="ka-GE"/>
          </w:rPr>
          <w:delText xml:space="preserve">10 482 </w:delText>
        </w:r>
      </w:del>
      <w:r w:rsidRPr="00822C98">
        <w:rPr>
          <w:rFonts w:ascii="Sylfaen" w:hAnsi="Sylfaen" w:cs="Arial"/>
          <w:color w:val="000000"/>
          <w:sz w:val="24"/>
          <w:szCs w:val="24"/>
          <w:lang w:val="ka-GE"/>
        </w:rPr>
        <w:t xml:space="preserve">ტესტის წინა და </w:t>
      </w:r>
      <w:ins w:id="314" w:author="Ia Kamarauli" w:date="2020-07-13T12:53:00Z">
        <w:r w:rsidR="00CA5F41" w:rsidRPr="004074DA">
          <w:rPr>
            <w:rFonts w:ascii="Sylfaen" w:eastAsia="Times New Roman" w:hAnsi="Sylfaen" w:cs="Sylfaen"/>
            <w:sz w:val="24"/>
            <w:szCs w:val="24"/>
          </w:rPr>
          <w:t>16</w:t>
        </w:r>
        <w:r w:rsidR="00CA5F41">
          <w:rPr>
            <w:rFonts w:ascii="Sylfaen" w:eastAsia="Times New Roman" w:hAnsi="Sylfaen" w:cs="Sylfaen"/>
            <w:sz w:val="24"/>
            <w:szCs w:val="24"/>
            <w:lang w:val="ka-GE"/>
          </w:rPr>
          <w:t>.</w:t>
        </w:r>
        <w:r w:rsidR="00CA5F41" w:rsidRPr="004074DA">
          <w:rPr>
            <w:rFonts w:ascii="Sylfaen" w:eastAsia="Times New Roman" w:hAnsi="Sylfaen" w:cs="Sylfaen"/>
            <w:sz w:val="24"/>
            <w:szCs w:val="24"/>
          </w:rPr>
          <w:t xml:space="preserve">9 </w:t>
        </w:r>
      </w:ins>
      <w:del w:id="315" w:author="Ia Kamarauli" w:date="2020-07-13T12:53:00Z">
        <w:r w:rsidRPr="00822C98" w:rsidDel="00CA5F41">
          <w:rPr>
            <w:rFonts w:ascii="Sylfaen" w:hAnsi="Sylfaen" w:cs="Arial"/>
            <w:color w:val="000000"/>
            <w:sz w:val="24"/>
            <w:szCs w:val="24"/>
            <w:lang w:val="ka-GE"/>
          </w:rPr>
          <w:delText xml:space="preserve">10 433 </w:delText>
        </w:r>
      </w:del>
      <w:r w:rsidRPr="00822C98">
        <w:rPr>
          <w:rFonts w:ascii="Sylfaen" w:hAnsi="Sylfaen" w:cs="Arial"/>
          <w:color w:val="000000"/>
          <w:sz w:val="24"/>
          <w:szCs w:val="24"/>
          <w:lang w:val="ka-GE"/>
        </w:rPr>
        <w:t xml:space="preserve">ტესტის შემდგომი კონსულტაცია,   </w:t>
      </w:r>
      <w:ins w:id="316" w:author="Ia Kamarauli" w:date="2020-07-13T12:53:00Z">
        <w:r w:rsidR="00CA5F41" w:rsidRPr="004074DA">
          <w:rPr>
            <w:rFonts w:ascii="Sylfaen" w:eastAsia="Times New Roman" w:hAnsi="Sylfaen" w:cs="Sylfaen"/>
            <w:sz w:val="24"/>
            <w:szCs w:val="24"/>
          </w:rPr>
          <w:t>297</w:t>
        </w:r>
      </w:ins>
      <w:del w:id="317" w:author="Ia Kamarauli" w:date="2020-07-13T12:53:00Z">
        <w:r w:rsidRPr="00822C98" w:rsidDel="00CA5F41">
          <w:rPr>
            <w:rFonts w:ascii="Sylfaen" w:hAnsi="Sylfaen" w:cs="Arial"/>
            <w:color w:val="000000"/>
            <w:sz w:val="24"/>
            <w:szCs w:val="24"/>
            <w:lang w:val="ka-GE"/>
          </w:rPr>
          <w:delText>165</w:delText>
        </w:r>
      </w:del>
      <w:r w:rsidRPr="00822C98">
        <w:rPr>
          <w:rFonts w:ascii="Sylfaen" w:hAnsi="Sylfaen" w:cs="Arial"/>
          <w:color w:val="000000"/>
          <w:sz w:val="24"/>
          <w:szCs w:val="24"/>
          <w:lang w:val="ka-GE"/>
        </w:rPr>
        <w:t xml:space="preserve"> კონფირმაციული კვლევა იმუნობლოტინგის მეთოდით და </w:t>
      </w:r>
      <w:ins w:id="318" w:author="Ia Kamarauli" w:date="2020-07-13T12:53:00Z">
        <w:r w:rsidR="00CA5F41" w:rsidRPr="004074DA">
          <w:rPr>
            <w:rFonts w:ascii="Sylfaen" w:eastAsia="Times New Roman" w:hAnsi="Sylfaen" w:cs="Sylfaen"/>
            <w:sz w:val="24"/>
            <w:szCs w:val="24"/>
          </w:rPr>
          <w:t>24</w:t>
        </w:r>
      </w:ins>
      <w:del w:id="319" w:author="Ia Kamarauli" w:date="2020-07-13T12:53:00Z">
        <w:r w:rsidRPr="00822C98" w:rsidDel="00CA5F41">
          <w:rPr>
            <w:rFonts w:ascii="Sylfaen" w:hAnsi="Sylfaen" w:cs="Arial"/>
            <w:color w:val="000000"/>
            <w:sz w:val="24"/>
            <w:szCs w:val="24"/>
            <w:lang w:val="ka-GE"/>
          </w:rPr>
          <w:delText>15</w:delText>
        </w:r>
      </w:del>
      <w:r w:rsidRPr="00822C98">
        <w:rPr>
          <w:rFonts w:ascii="Sylfaen" w:hAnsi="Sylfaen" w:cs="Arial"/>
          <w:color w:val="000000"/>
          <w:sz w:val="24"/>
          <w:szCs w:val="24"/>
          <w:lang w:val="ka-GE"/>
        </w:rPr>
        <w:t xml:space="preserve"> კონფირმაციული კვლევა პოლიმერიზაციის ჯაჭვური რექციის (პჯრ) მეთოდით. </w:t>
      </w:r>
    </w:p>
    <w:p w14:paraId="731D7867" w14:textId="249EC3B4"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აივ-ინფექციის/შიდსის სამკურნალო პირველი რიგის მედიკამენტებით მკურნალობა ჩაუტარდა  </w:t>
      </w:r>
      <w:ins w:id="320" w:author="Ia Kamarauli" w:date="2020-07-13T12:54:00Z">
        <w:r w:rsidR="00CA5F41" w:rsidRPr="00891F6B">
          <w:rPr>
            <w:rFonts w:ascii="Sylfaen" w:eastAsia="Times New Roman" w:hAnsi="Sylfaen"/>
            <w:sz w:val="24"/>
            <w:szCs w:val="24"/>
            <w:lang w:val="ka-GE" w:eastAsia="x-none"/>
          </w:rPr>
          <w:t>4</w:t>
        </w:r>
        <w:r w:rsidR="00CA5F41">
          <w:rPr>
            <w:rFonts w:ascii="Sylfaen" w:eastAsia="Times New Roman" w:hAnsi="Sylfaen"/>
            <w:sz w:val="24"/>
            <w:szCs w:val="24"/>
            <w:lang w:val="ka-GE" w:eastAsia="x-none"/>
          </w:rPr>
          <w:t>336</w:t>
        </w:r>
      </w:ins>
      <w:del w:id="321" w:author="Ia Kamarauli" w:date="2020-07-13T12:54:00Z">
        <w:r w:rsidRPr="00822C98" w:rsidDel="00CA5F41">
          <w:rPr>
            <w:rFonts w:ascii="Sylfaen" w:hAnsi="Sylfaen" w:cs="Arial"/>
            <w:color w:val="000000"/>
            <w:sz w:val="24"/>
            <w:szCs w:val="24"/>
            <w:lang w:val="ka-GE"/>
          </w:rPr>
          <w:delText xml:space="preserve">4 274 </w:delText>
        </w:r>
      </w:del>
      <w:r w:rsidRPr="00822C98">
        <w:rPr>
          <w:rFonts w:ascii="Sylfaen" w:hAnsi="Sylfaen" w:cs="Arial"/>
          <w:color w:val="000000"/>
          <w:sz w:val="24"/>
          <w:szCs w:val="24"/>
          <w:lang w:val="ka-GE"/>
        </w:rPr>
        <w:t xml:space="preserve">შიდსით დაავადებულ პაციენტს, ხოლო მეორე რიგის მედიკამენტებით მკურნალობა - </w:t>
      </w:r>
      <w:ins w:id="322" w:author="Ia Kamarauli" w:date="2020-07-13T12:54:00Z">
        <w:r w:rsidR="00CA5F41" w:rsidRPr="00891F6B">
          <w:rPr>
            <w:rFonts w:ascii="Sylfaen" w:eastAsia="Times New Roman" w:hAnsi="Sylfaen"/>
            <w:sz w:val="24"/>
            <w:szCs w:val="24"/>
            <w:lang w:val="ka-GE" w:eastAsia="x-none"/>
          </w:rPr>
          <w:t>891</w:t>
        </w:r>
      </w:ins>
      <w:del w:id="323" w:author="Ia Kamarauli" w:date="2020-07-13T12:54:00Z">
        <w:r w:rsidRPr="00822C98" w:rsidDel="00CA5F41">
          <w:rPr>
            <w:rFonts w:ascii="Sylfaen" w:hAnsi="Sylfaen" w:cs="Arial"/>
            <w:color w:val="000000"/>
            <w:sz w:val="24"/>
            <w:szCs w:val="24"/>
            <w:lang w:val="ka-GE"/>
          </w:rPr>
          <w:delText>891</w:delText>
        </w:r>
      </w:del>
      <w:r w:rsidRPr="00822C98">
        <w:rPr>
          <w:rFonts w:ascii="Sylfaen" w:hAnsi="Sylfaen" w:cs="Arial"/>
          <w:color w:val="000000"/>
          <w:sz w:val="24"/>
          <w:szCs w:val="24"/>
          <w:lang w:val="ka-GE"/>
        </w:rPr>
        <w:t xml:space="preserve"> პაციენტს;  </w:t>
      </w:r>
    </w:p>
    <w:p w14:paraId="4CA0F93C" w14:textId="0BF465F4"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დაფიქსირდა აივ-ინფექცია/შიდსით დაავადებულთა სტაციონარული მომსახურების </w:t>
      </w:r>
      <w:del w:id="324" w:author="Ia Kamarauli" w:date="2020-07-14T14:48:00Z">
        <w:r w:rsidRPr="00546936" w:rsidDel="00546936">
          <w:rPr>
            <w:rFonts w:ascii="Sylfaen" w:hAnsi="Sylfaen" w:cs="Arial"/>
            <w:color w:val="000000"/>
            <w:sz w:val="24"/>
            <w:szCs w:val="24"/>
            <w:lang w:val="ka-GE"/>
          </w:rPr>
          <w:delText>177</w:delText>
        </w:r>
        <w:r w:rsidRPr="00822C98" w:rsidDel="00546936">
          <w:rPr>
            <w:rFonts w:ascii="Sylfaen" w:hAnsi="Sylfaen" w:cs="Arial"/>
            <w:color w:val="000000"/>
            <w:sz w:val="24"/>
            <w:szCs w:val="24"/>
            <w:lang w:val="ka-GE"/>
          </w:rPr>
          <w:delText xml:space="preserve"> </w:delText>
        </w:r>
      </w:del>
      <w:ins w:id="325" w:author="Ia Kamarauli" w:date="2020-07-14T14:48:00Z">
        <w:r w:rsidR="00546936">
          <w:rPr>
            <w:rFonts w:ascii="Sylfaen" w:hAnsi="Sylfaen" w:cs="Arial"/>
            <w:color w:val="000000"/>
            <w:sz w:val="24"/>
            <w:szCs w:val="24"/>
            <w:lang w:val="ka-GE"/>
          </w:rPr>
          <w:t xml:space="preserve"> 329 </w:t>
        </w:r>
        <w:r w:rsidR="00546936"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შემთხვევა. სტაციონარული მკურნალობით ისარგებლა </w:t>
      </w:r>
      <w:del w:id="326" w:author="Ia Kamarauli" w:date="2020-07-14T14:48:00Z">
        <w:r w:rsidRPr="00546936" w:rsidDel="00546936">
          <w:rPr>
            <w:rFonts w:ascii="Sylfaen" w:hAnsi="Sylfaen" w:cs="Arial"/>
            <w:color w:val="000000"/>
            <w:sz w:val="24"/>
            <w:szCs w:val="24"/>
            <w:lang w:val="ka-GE"/>
          </w:rPr>
          <w:delText>165</w:delText>
        </w:r>
      </w:del>
      <w:ins w:id="327" w:author="Ia Kamarauli" w:date="2020-07-14T14:48:00Z">
        <w:r w:rsidR="00546936">
          <w:rPr>
            <w:rFonts w:ascii="Sylfaen" w:hAnsi="Sylfaen" w:cs="Arial"/>
            <w:color w:val="000000"/>
            <w:sz w:val="24"/>
            <w:szCs w:val="24"/>
            <w:lang w:val="ka-GE"/>
          </w:rPr>
          <w:t xml:space="preserve">239 </w:t>
        </w:r>
      </w:ins>
      <w:r w:rsidRPr="00822C98">
        <w:rPr>
          <w:rFonts w:ascii="Sylfaen" w:hAnsi="Sylfaen" w:cs="Arial"/>
          <w:color w:val="000000"/>
          <w:sz w:val="24"/>
          <w:szCs w:val="24"/>
          <w:lang w:val="ka-GE"/>
        </w:rPr>
        <w:t xml:space="preserve">-მა ბენეფიციარმა. </w:t>
      </w:r>
    </w:p>
    <w:p w14:paraId="56864957" w14:textId="77777777" w:rsidR="000F4F37" w:rsidRPr="000F4F37" w:rsidRDefault="000F4F37" w:rsidP="00242CBA">
      <w:pPr>
        <w:spacing w:after="0"/>
        <w:jc w:val="both"/>
        <w:rPr>
          <w:rFonts w:ascii="Sylfaen" w:hAnsi="Sylfaen"/>
          <w:sz w:val="24"/>
          <w:szCs w:val="24"/>
        </w:rPr>
      </w:pPr>
    </w:p>
    <w:p w14:paraId="1A6DF37C" w14:textId="77777777" w:rsidR="00694FC6" w:rsidRPr="00546936"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546936">
        <w:rPr>
          <w:rFonts w:ascii="Sylfaen" w:hAnsi="Sylfaen" w:cs="Sylfaen"/>
          <w:b/>
          <w:color w:val="000000" w:themeColor="text1"/>
          <w:sz w:val="24"/>
          <w:szCs w:val="24"/>
        </w:rPr>
        <w:t>დედათა</w:t>
      </w:r>
      <w:proofErr w:type="gramEnd"/>
      <w:r w:rsidRPr="00546936">
        <w:rPr>
          <w:rFonts w:ascii="Sylfaen" w:hAnsi="Sylfaen" w:cs="Sylfaen"/>
          <w:b/>
          <w:color w:val="000000" w:themeColor="text1"/>
          <w:sz w:val="24"/>
          <w:szCs w:val="24"/>
        </w:rPr>
        <w:t xml:space="preserve"> და ბავშვთა ჯანმრთელობა </w:t>
      </w:r>
    </w:p>
    <w:p w14:paraId="78B86093" w14:textId="0722A75B" w:rsidR="000F4F37" w:rsidRPr="00546936"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546936">
        <w:rPr>
          <w:rFonts w:ascii="Sylfaen" w:hAnsi="Sylfaen" w:cs="Sylfaen"/>
          <w:b/>
          <w:color w:val="000000" w:themeColor="text1"/>
          <w:sz w:val="24"/>
          <w:szCs w:val="24"/>
        </w:rPr>
        <w:t>(</w:t>
      </w:r>
      <w:proofErr w:type="gramStart"/>
      <w:r w:rsidRPr="00546936">
        <w:rPr>
          <w:rFonts w:ascii="Sylfaen" w:hAnsi="Sylfaen" w:cs="Sylfaen"/>
          <w:b/>
          <w:color w:val="000000" w:themeColor="text1"/>
          <w:sz w:val="24"/>
          <w:szCs w:val="24"/>
        </w:rPr>
        <w:t>პროგრამული</w:t>
      </w:r>
      <w:proofErr w:type="gramEnd"/>
      <w:r w:rsidRPr="00546936">
        <w:rPr>
          <w:rFonts w:ascii="Sylfaen" w:hAnsi="Sylfaen" w:cs="Sylfaen"/>
          <w:b/>
          <w:color w:val="000000" w:themeColor="text1"/>
          <w:sz w:val="24"/>
          <w:szCs w:val="24"/>
        </w:rPr>
        <w:t xml:space="preserve"> კოდი </w:t>
      </w:r>
      <w:r w:rsidRPr="00546936">
        <w:rPr>
          <w:rFonts w:ascii="Sylfaen" w:hAnsi="Sylfaen" w:cs="Sylfaen"/>
          <w:b/>
          <w:color w:val="000000" w:themeColor="text1"/>
          <w:sz w:val="24"/>
          <w:szCs w:val="24"/>
          <w:lang w:val="ka-GE"/>
        </w:rPr>
        <w:t xml:space="preserve">- </w:t>
      </w:r>
      <w:r w:rsidRPr="00546936">
        <w:rPr>
          <w:rFonts w:ascii="Sylfaen" w:hAnsi="Sylfaen" w:cs="Sylfaen"/>
          <w:b/>
          <w:color w:val="000000" w:themeColor="text1"/>
          <w:sz w:val="24"/>
          <w:szCs w:val="24"/>
        </w:rPr>
        <w:t>27 03 02 08)</w:t>
      </w:r>
    </w:p>
    <w:p w14:paraId="577AF03A" w14:textId="77777777" w:rsidR="00694FC6" w:rsidRPr="00546936" w:rsidRDefault="00694FC6" w:rsidP="00242CBA">
      <w:pPr>
        <w:tabs>
          <w:tab w:val="center" w:pos="3935"/>
        </w:tabs>
        <w:spacing w:after="0"/>
        <w:ind w:firstLine="720"/>
        <w:contextualSpacing/>
        <w:jc w:val="both"/>
        <w:rPr>
          <w:rFonts w:ascii="Sylfaen" w:hAnsi="Sylfaen" w:cs="Sylfaen"/>
          <w:b/>
          <w:color w:val="000000" w:themeColor="text1"/>
          <w:sz w:val="24"/>
          <w:szCs w:val="24"/>
        </w:rPr>
      </w:pPr>
    </w:p>
    <w:p w14:paraId="545DDCAA" w14:textId="77777777" w:rsidR="000F4F37" w:rsidRPr="00546936" w:rsidRDefault="000F4F37" w:rsidP="00242CBA">
      <w:pPr>
        <w:spacing w:after="0"/>
        <w:ind w:firstLine="720"/>
        <w:jc w:val="both"/>
        <w:rPr>
          <w:rFonts w:ascii="Sylfaen" w:hAnsi="Sylfaen" w:cs="Sylfaen"/>
          <w:b/>
          <w:sz w:val="24"/>
          <w:szCs w:val="24"/>
          <w:lang w:val="ka-GE"/>
        </w:rPr>
      </w:pPr>
      <w:r w:rsidRPr="00546936">
        <w:rPr>
          <w:rFonts w:ascii="Sylfaen" w:hAnsi="Sylfaen" w:cs="Sylfaen"/>
          <w:b/>
          <w:sz w:val="24"/>
          <w:szCs w:val="24"/>
          <w:lang w:val="ka-GE"/>
        </w:rPr>
        <w:t>პროგრამის განმახორციელებელი:</w:t>
      </w:r>
    </w:p>
    <w:p w14:paraId="2FE749F0" w14:textId="77777777" w:rsidR="000F4F37" w:rsidRPr="00546936" w:rsidRDefault="000F4F37" w:rsidP="00320CB4">
      <w:pPr>
        <w:pStyle w:val="ListParagraph"/>
        <w:numPr>
          <w:ilvl w:val="0"/>
          <w:numId w:val="21"/>
        </w:numPr>
        <w:spacing w:after="0"/>
        <w:jc w:val="both"/>
        <w:rPr>
          <w:rFonts w:ascii="Sylfaen" w:hAnsi="Sylfaen" w:cs="Sylfaen"/>
          <w:sz w:val="24"/>
          <w:szCs w:val="24"/>
          <w:lang w:val="ka-GE"/>
        </w:rPr>
      </w:pPr>
      <w:r w:rsidRPr="00546936">
        <w:rPr>
          <w:rFonts w:ascii="Sylfaen" w:hAnsi="Sylfaen" w:cs="Sylfaen"/>
          <w:sz w:val="24"/>
          <w:szCs w:val="24"/>
          <w:lang w:val="ka-GE"/>
        </w:rPr>
        <w:t xml:space="preserve">სსიპ - სოციალური მომსახურების სააგენტო; </w:t>
      </w:r>
    </w:p>
    <w:p w14:paraId="570C5068" w14:textId="77777777" w:rsidR="000F4F37" w:rsidRPr="000F4F37" w:rsidRDefault="000F4F37" w:rsidP="00320CB4">
      <w:pPr>
        <w:pStyle w:val="ListParagraph"/>
        <w:numPr>
          <w:ilvl w:val="0"/>
          <w:numId w:val="21"/>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E7585EB" w14:textId="77777777" w:rsidR="000F4F37" w:rsidRPr="000F4F37" w:rsidRDefault="000F4F37" w:rsidP="00242CBA">
      <w:pPr>
        <w:spacing w:after="0"/>
        <w:jc w:val="both"/>
        <w:rPr>
          <w:rFonts w:ascii="Sylfaen" w:hAnsi="Sylfaen" w:cs="Sylfaen"/>
          <w:sz w:val="24"/>
          <w:szCs w:val="24"/>
          <w:lang w:val="ka-GE"/>
        </w:rPr>
      </w:pPr>
    </w:p>
    <w:p w14:paraId="7109E287" w14:textId="496BCE31" w:rsidR="000F4F37" w:rsidRPr="000F4F37" w:rsidRDefault="000F4F37" w:rsidP="00822C98">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Pr="000F4F37">
        <w:rPr>
          <w:rFonts w:ascii="Sylfaen" w:hAnsi="Sylfaen" w:cs="Sylfaen"/>
          <w:sz w:val="24"/>
          <w:szCs w:val="24"/>
          <w:lang w:val="ka-GE"/>
        </w:rPr>
        <w:tab/>
      </w:r>
    </w:p>
    <w:p w14:paraId="234442BD" w14:textId="17AB1F18"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„B“ ჰეპატიტზე სკრინინგული კვლევით გამოკვლეულ იქნა </w:t>
      </w:r>
      <w:ins w:id="328" w:author="Ia Kamarauli" w:date="2020-07-13T14:09:00Z">
        <w:r w:rsidR="009A6A70" w:rsidRPr="000E7071">
          <w:rPr>
            <w:rFonts w:cs="Sylfaen"/>
            <w:spacing w:val="-1"/>
            <w:position w:val="1"/>
            <w:lang w:val="ka-GE"/>
          </w:rPr>
          <w:t>21</w:t>
        </w:r>
        <w:r w:rsidR="009A6A70">
          <w:rPr>
            <w:rFonts w:cs="Sylfaen"/>
            <w:spacing w:val="-1"/>
            <w:position w:val="1"/>
            <w:lang w:val="ka-GE"/>
          </w:rPr>
          <w:t> </w:t>
        </w:r>
        <w:r w:rsidR="009A6A70" w:rsidRPr="000E7071">
          <w:rPr>
            <w:rFonts w:cs="Sylfaen"/>
            <w:spacing w:val="-1"/>
            <w:position w:val="1"/>
            <w:lang w:val="ka-GE"/>
          </w:rPr>
          <w:t>734</w:t>
        </w:r>
        <w:r w:rsidR="009A6A70">
          <w:rPr>
            <w:rFonts w:cs="Sylfaen"/>
            <w:spacing w:val="-1"/>
            <w:position w:val="1"/>
            <w:lang w:val="ka-GE"/>
          </w:rPr>
          <w:t xml:space="preserve"> </w:t>
        </w:r>
      </w:ins>
      <w:del w:id="329" w:author="Ia Kamarauli" w:date="2020-07-13T14:09:00Z">
        <w:r w:rsidRPr="00822C98" w:rsidDel="009A6A70">
          <w:rPr>
            <w:rFonts w:ascii="Sylfaen" w:hAnsi="Sylfaen" w:cs="Arial"/>
            <w:color w:val="000000"/>
            <w:sz w:val="24"/>
            <w:szCs w:val="24"/>
            <w:lang w:val="ka-GE"/>
          </w:rPr>
          <w:delText xml:space="preserve">11 608 </w:delText>
        </w:r>
      </w:del>
      <w:r w:rsidRPr="00822C98">
        <w:rPr>
          <w:rFonts w:ascii="Sylfaen" w:hAnsi="Sylfaen" w:cs="Arial"/>
          <w:color w:val="000000"/>
          <w:sz w:val="24"/>
          <w:szCs w:val="24"/>
          <w:lang w:val="ka-GE"/>
        </w:rPr>
        <w:t xml:space="preserve">ორსული, აქედან გამოვლინდა </w:t>
      </w:r>
      <w:ins w:id="330" w:author="Ia Kamarauli" w:date="2020-07-13T14:10:00Z">
        <w:r w:rsidR="009A6A70" w:rsidRPr="000E7071">
          <w:rPr>
            <w:rFonts w:cs="Sylfaen"/>
            <w:spacing w:val="-1"/>
            <w:position w:val="1"/>
            <w:lang w:val="ka-GE"/>
          </w:rPr>
          <w:t>256</w:t>
        </w:r>
      </w:ins>
      <w:del w:id="331" w:author="Ia Kamarauli" w:date="2020-07-13T14:10:00Z">
        <w:r w:rsidRPr="00822C98" w:rsidDel="009A6A70">
          <w:rPr>
            <w:rFonts w:ascii="Sylfaen" w:hAnsi="Sylfaen" w:cs="Arial"/>
            <w:color w:val="000000"/>
            <w:sz w:val="24"/>
            <w:szCs w:val="24"/>
            <w:lang w:val="ka-GE"/>
          </w:rPr>
          <w:delText xml:space="preserve">121 </w:delText>
        </w:r>
      </w:del>
      <w:r w:rsidRPr="00822C98">
        <w:rPr>
          <w:rFonts w:ascii="Sylfaen" w:hAnsi="Sylfaen" w:cs="Arial"/>
          <w:color w:val="000000"/>
          <w:sz w:val="24"/>
          <w:szCs w:val="24"/>
          <w:lang w:val="ka-GE"/>
        </w:rPr>
        <w:t xml:space="preserve">სკრინინგით დადებითი შემთხვევა (მათ შორის, კონფირმაციით დადასტურებული შემთხვევების რაოდენობაა - </w:t>
      </w:r>
      <w:del w:id="332" w:author="Ia Kamarauli" w:date="2020-07-13T14:10:00Z">
        <w:r w:rsidRPr="00822C98" w:rsidDel="009A6A70">
          <w:rPr>
            <w:rFonts w:ascii="Sylfaen" w:hAnsi="Sylfaen" w:cs="Arial"/>
            <w:color w:val="000000"/>
            <w:sz w:val="24"/>
            <w:szCs w:val="24"/>
            <w:lang w:val="ka-GE"/>
          </w:rPr>
          <w:delText>88</w:delText>
        </w:r>
      </w:del>
      <w:ins w:id="333" w:author="Ia Kamarauli" w:date="2020-07-13T14:10:00Z">
        <w:r w:rsidR="009A6A70">
          <w:rPr>
            <w:rFonts w:ascii="Sylfaen" w:hAnsi="Sylfaen" w:cs="Arial"/>
            <w:color w:val="000000"/>
            <w:sz w:val="24"/>
            <w:szCs w:val="24"/>
            <w:lang w:val="ka-GE"/>
          </w:rPr>
          <w:t>191</w:t>
        </w:r>
      </w:ins>
      <w:r w:rsidRPr="00822C98">
        <w:rPr>
          <w:rFonts w:ascii="Sylfaen" w:hAnsi="Sylfaen" w:cs="Arial"/>
          <w:color w:val="000000"/>
          <w:sz w:val="24"/>
          <w:szCs w:val="24"/>
          <w:lang w:val="ka-GE"/>
        </w:rPr>
        <w:t xml:space="preserve">); </w:t>
      </w:r>
    </w:p>
    <w:p w14:paraId="0CC12381" w14:textId="248CE19A"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სიფილისზე სკრინინგული კვლევით გამოკვლეულ იქნა </w:t>
      </w:r>
      <w:ins w:id="334" w:author="Ia Kamarauli" w:date="2020-07-13T14:10:00Z">
        <w:r w:rsidR="009A6A70">
          <w:rPr>
            <w:rFonts w:cs="Sylfaen"/>
            <w:spacing w:val="-1"/>
            <w:position w:val="1"/>
          </w:rPr>
          <w:t>21828</w:t>
        </w:r>
      </w:ins>
      <w:del w:id="335" w:author="Ia Kamarauli" w:date="2020-07-13T14:10:00Z">
        <w:r w:rsidRPr="00822C98" w:rsidDel="009A6A70">
          <w:rPr>
            <w:rFonts w:ascii="Sylfaen" w:hAnsi="Sylfaen" w:cs="Arial"/>
            <w:color w:val="000000"/>
            <w:sz w:val="24"/>
            <w:szCs w:val="24"/>
            <w:lang w:val="ka-GE"/>
          </w:rPr>
          <w:delText xml:space="preserve">11 712 </w:delText>
        </w:r>
      </w:del>
      <w:r w:rsidRPr="00822C98">
        <w:rPr>
          <w:rFonts w:ascii="Sylfaen" w:hAnsi="Sylfaen" w:cs="Arial"/>
          <w:color w:val="000000"/>
          <w:sz w:val="24"/>
          <w:szCs w:val="24"/>
          <w:lang w:val="ka-GE"/>
        </w:rPr>
        <w:t xml:space="preserve">ორსული, მათ შორის ანტისხეულებზე დადებითი შედეგი დაფიქსირდა </w:t>
      </w:r>
      <w:del w:id="336" w:author="Ia Kamarauli" w:date="2020-07-13T14:10:00Z">
        <w:r w:rsidRPr="00822C98" w:rsidDel="009A6A70">
          <w:rPr>
            <w:rFonts w:ascii="Sylfaen" w:hAnsi="Sylfaen" w:cs="Arial"/>
            <w:color w:val="000000"/>
            <w:sz w:val="24"/>
            <w:szCs w:val="24"/>
            <w:lang w:val="ka-GE"/>
          </w:rPr>
          <w:delText xml:space="preserve">16 </w:delText>
        </w:r>
      </w:del>
      <w:ins w:id="337" w:author="Ia Kamarauli" w:date="2020-07-13T14:10:00Z">
        <w:r w:rsidR="009A6A70">
          <w:rPr>
            <w:rFonts w:ascii="Sylfaen" w:hAnsi="Sylfaen" w:cs="Arial"/>
            <w:color w:val="000000"/>
            <w:sz w:val="24"/>
            <w:szCs w:val="24"/>
            <w:lang w:val="ka-GE"/>
          </w:rPr>
          <w:t>46</w:t>
        </w:r>
        <w:r w:rsidR="009A6A70"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სისხლის ნიმუშში (საიდანაც, კონფირმაციით დადასტურებული შემთხვევების რაოდენობაა-</w:t>
      </w:r>
      <w:ins w:id="338" w:author="Ia Kamarauli" w:date="2020-07-13T14:10:00Z">
        <w:r w:rsidR="009A6A70">
          <w:rPr>
            <w:rFonts w:ascii="Sylfaen" w:hAnsi="Sylfaen" w:cs="Arial"/>
            <w:color w:val="000000"/>
            <w:sz w:val="24"/>
            <w:szCs w:val="24"/>
            <w:lang w:val="ka-GE"/>
          </w:rPr>
          <w:t>10</w:t>
        </w:r>
      </w:ins>
      <w:del w:id="339" w:author="Ia Kamarauli" w:date="2020-07-13T14:10:00Z">
        <w:r w:rsidRPr="00822C98" w:rsidDel="009A6A70">
          <w:rPr>
            <w:rFonts w:ascii="Sylfaen" w:hAnsi="Sylfaen" w:cs="Arial"/>
            <w:color w:val="000000"/>
            <w:sz w:val="24"/>
            <w:szCs w:val="24"/>
            <w:lang w:val="ka-GE"/>
          </w:rPr>
          <w:delText>4</w:delText>
        </w:r>
      </w:del>
      <w:r w:rsidRPr="00822C98">
        <w:rPr>
          <w:rFonts w:ascii="Sylfaen" w:hAnsi="Sylfaen" w:cs="Arial"/>
          <w:color w:val="000000"/>
          <w:sz w:val="24"/>
          <w:szCs w:val="24"/>
          <w:lang w:val="ka-GE"/>
        </w:rPr>
        <w:t xml:space="preserve">, </w:t>
      </w:r>
      <w:del w:id="340" w:author="Ia Kamarauli" w:date="2020-07-13T14:10:00Z">
        <w:r w:rsidRPr="00822C98" w:rsidDel="009A6A70">
          <w:rPr>
            <w:rFonts w:ascii="Sylfaen" w:hAnsi="Sylfaen" w:cs="Arial"/>
            <w:color w:val="000000"/>
            <w:sz w:val="24"/>
            <w:szCs w:val="24"/>
            <w:lang w:val="ka-GE"/>
          </w:rPr>
          <w:delText>11</w:delText>
        </w:r>
      </w:del>
      <w:ins w:id="341" w:author="Ia Kamarauli" w:date="2020-07-13T14:10:00Z">
        <w:r w:rsidR="009A6A70">
          <w:rPr>
            <w:rFonts w:ascii="Sylfaen" w:hAnsi="Sylfaen" w:cs="Arial"/>
            <w:color w:val="000000"/>
            <w:sz w:val="24"/>
            <w:szCs w:val="24"/>
            <w:lang w:val="ka-GE"/>
          </w:rPr>
          <w:t xml:space="preserve">30 </w:t>
        </w:r>
      </w:ins>
      <w:r w:rsidRPr="00822C98">
        <w:rPr>
          <w:rFonts w:ascii="Sylfaen" w:hAnsi="Sylfaen" w:cs="Arial"/>
          <w:color w:val="000000"/>
          <w:sz w:val="24"/>
          <w:szCs w:val="24"/>
          <w:lang w:val="ka-GE"/>
        </w:rPr>
        <w:t xml:space="preserve">ორსულზე მიმდინარეობს მიდევნება) მკურნალობა დაასრულა </w:t>
      </w:r>
      <w:del w:id="342" w:author="Ia Kamarauli" w:date="2020-07-13T14:11:00Z">
        <w:r w:rsidRPr="00822C98" w:rsidDel="009A6A70">
          <w:rPr>
            <w:rFonts w:ascii="Sylfaen" w:hAnsi="Sylfaen" w:cs="Arial"/>
            <w:color w:val="000000"/>
            <w:sz w:val="24"/>
            <w:szCs w:val="24"/>
            <w:lang w:val="ka-GE"/>
          </w:rPr>
          <w:delText>2</w:delText>
        </w:r>
      </w:del>
      <w:ins w:id="343" w:author="Ia Kamarauli" w:date="2020-07-13T14:11:00Z">
        <w:r w:rsidR="009A6A70">
          <w:rPr>
            <w:rFonts w:ascii="Sylfaen" w:hAnsi="Sylfaen" w:cs="Arial"/>
            <w:color w:val="000000"/>
            <w:sz w:val="24"/>
            <w:szCs w:val="24"/>
            <w:lang w:val="ka-GE"/>
          </w:rPr>
          <w:t>7</w:t>
        </w:r>
      </w:ins>
      <w:r w:rsidRPr="00822C98">
        <w:rPr>
          <w:rFonts w:ascii="Sylfaen" w:hAnsi="Sylfaen" w:cs="Arial"/>
          <w:color w:val="000000"/>
          <w:sz w:val="24"/>
          <w:szCs w:val="24"/>
          <w:lang w:val="ka-GE"/>
        </w:rPr>
        <w:t xml:space="preserve"> ბენეფიციარმა);</w:t>
      </w:r>
    </w:p>
    <w:p w14:paraId="687BD358" w14:textId="19835100"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აივ-ინფექცია/შიდსზე სკრინინგული კვლევა ჩაუტარდა </w:t>
      </w:r>
      <w:ins w:id="344" w:author="Ia Kamarauli" w:date="2020-07-13T14:11:00Z">
        <w:r w:rsidR="009A6A70" w:rsidRPr="000E7071">
          <w:rPr>
            <w:rFonts w:cs="Sylfaen"/>
            <w:spacing w:val="-1"/>
            <w:position w:val="1"/>
            <w:lang w:val="ka-GE"/>
          </w:rPr>
          <w:t>21</w:t>
        </w:r>
        <w:r w:rsidR="009A6A70">
          <w:rPr>
            <w:rFonts w:cs="Sylfaen"/>
            <w:spacing w:val="-1"/>
            <w:position w:val="1"/>
            <w:lang w:val="ka-GE"/>
          </w:rPr>
          <w:t> </w:t>
        </w:r>
        <w:r w:rsidR="009A6A70" w:rsidRPr="000E7071">
          <w:rPr>
            <w:rFonts w:cs="Sylfaen"/>
            <w:spacing w:val="-1"/>
            <w:position w:val="1"/>
            <w:lang w:val="ka-GE"/>
          </w:rPr>
          <w:t>758</w:t>
        </w:r>
        <w:r w:rsidR="009A6A70" w:rsidRPr="0016791C">
          <w:rPr>
            <w:rFonts w:cs="Sylfaen"/>
            <w:spacing w:val="-1"/>
            <w:position w:val="1"/>
            <w:lang w:val="ka-GE"/>
          </w:rPr>
          <w:t xml:space="preserve"> </w:t>
        </w:r>
      </w:ins>
      <w:del w:id="345" w:author="Ia Kamarauli" w:date="2020-07-13T14:11:00Z">
        <w:r w:rsidRPr="00822C98" w:rsidDel="009A6A70">
          <w:rPr>
            <w:rFonts w:ascii="Sylfaen" w:hAnsi="Sylfaen" w:cs="Arial"/>
            <w:color w:val="000000"/>
            <w:sz w:val="24"/>
            <w:szCs w:val="24"/>
            <w:lang w:val="ka-GE"/>
          </w:rPr>
          <w:delText xml:space="preserve">11 677 </w:delText>
        </w:r>
      </w:del>
      <w:r w:rsidRPr="00822C98">
        <w:rPr>
          <w:rFonts w:ascii="Sylfaen" w:hAnsi="Sylfaen" w:cs="Arial"/>
          <w:color w:val="000000"/>
          <w:sz w:val="24"/>
          <w:szCs w:val="24"/>
          <w:lang w:val="ka-GE"/>
        </w:rPr>
        <w:t xml:space="preserve">ორსულს, საეჭვო შემთხვევის რაოდენობა - </w:t>
      </w:r>
      <w:del w:id="346" w:author="Ia Kamarauli" w:date="2020-07-13T14:11:00Z">
        <w:r w:rsidRPr="00822C98" w:rsidDel="009A6A70">
          <w:rPr>
            <w:rFonts w:ascii="Sylfaen" w:hAnsi="Sylfaen" w:cs="Arial"/>
            <w:color w:val="000000"/>
            <w:sz w:val="24"/>
            <w:szCs w:val="24"/>
            <w:lang w:val="ka-GE"/>
          </w:rPr>
          <w:delText>3</w:delText>
        </w:r>
      </w:del>
      <w:ins w:id="347" w:author="Ia Kamarauli" w:date="2020-07-13T14:11:00Z">
        <w:r w:rsidR="009A6A70">
          <w:rPr>
            <w:rFonts w:ascii="Sylfaen" w:hAnsi="Sylfaen" w:cs="Arial"/>
            <w:color w:val="000000"/>
            <w:sz w:val="24"/>
            <w:szCs w:val="24"/>
            <w:lang w:val="ka-GE"/>
          </w:rPr>
          <w:t>8</w:t>
        </w:r>
      </w:ins>
      <w:r w:rsidRPr="00822C98">
        <w:rPr>
          <w:rFonts w:ascii="Sylfaen" w:hAnsi="Sylfaen" w:cs="Arial"/>
          <w:color w:val="000000"/>
          <w:sz w:val="24"/>
          <w:szCs w:val="24"/>
          <w:lang w:val="ka-GE"/>
        </w:rPr>
        <w:t xml:space="preserve">, </w:t>
      </w:r>
      <w:ins w:id="348" w:author="Ia Kamarauli" w:date="2020-07-13T14:11:00Z">
        <w:r w:rsidR="009A6A70" w:rsidRPr="000E7071">
          <w:rPr>
            <w:rFonts w:cs="Sylfaen"/>
            <w:spacing w:val="-1"/>
            <w:position w:val="1"/>
            <w:lang w:val="ka-GE"/>
          </w:rPr>
          <w:t xml:space="preserve">რომელთაგანაც 3 დადასტურდა და იმყოფება მკურნალობის ქვეშ.   </w:t>
        </w:r>
      </w:ins>
      <w:del w:id="349" w:author="Ia Kamarauli" w:date="2020-07-13T14:11:00Z">
        <w:r w:rsidRPr="00822C98" w:rsidDel="009A6A70">
          <w:rPr>
            <w:rFonts w:ascii="Sylfaen" w:hAnsi="Sylfaen" w:cs="Arial"/>
            <w:color w:val="000000"/>
            <w:sz w:val="24"/>
            <w:szCs w:val="24"/>
            <w:lang w:val="ka-GE"/>
          </w:rPr>
          <w:delText>რომლებიც არიან წარსულში დადასტურებული ბენეფიაციარები და იმყოფებიან აღრიცხვაზე.  არ დაფიქსირებულა ახალი შემთხვევები</w:delText>
        </w:r>
      </w:del>
      <w:r w:rsidRPr="00822C98">
        <w:rPr>
          <w:rFonts w:ascii="Sylfaen" w:hAnsi="Sylfaen" w:cs="Arial"/>
          <w:color w:val="000000"/>
          <w:sz w:val="24"/>
          <w:szCs w:val="24"/>
          <w:lang w:val="ka-GE"/>
        </w:rPr>
        <w:t xml:space="preserve">. </w:t>
      </w:r>
    </w:p>
    <w:p w14:paraId="7167BBBF" w14:textId="170D94F2"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C  ჰეპატიტზე სკრინინგი გაიარა </w:t>
      </w:r>
      <w:ins w:id="350" w:author="Ia Kamarauli" w:date="2020-07-13T14:11:00Z">
        <w:r w:rsidR="009A6A70" w:rsidRPr="000E7071">
          <w:rPr>
            <w:rFonts w:cs="Sylfaen"/>
            <w:spacing w:val="-1"/>
            <w:position w:val="1"/>
            <w:lang w:val="ka-GE"/>
          </w:rPr>
          <w:t>17</w:t>
        </w:r>
        <w:r w:rsidR="009A6A70">
          <w:rPr>
            <w:rFonts w:cs="Sylfaen"/>
            <w:spacing w:val="-1"/>
            <w:position w:val="1"/>
            <w:lang w:val="ka-GE"/>
          </w:rPr>
          <w:t> </w:t>
        </w:r>
        <w:r w:rsidR="009A6A70" w:rsidRPr="000E7071">
          <w:rPr>
            <w:rFonts w:cs="Sylfaen"/>
            <w:spacing w:val="-1"/>
            <w:position w:val="1"/>
            <w:lang w:val="ka-GE"/>
          </w:rPr>
          <w:t xml:space="preserve">810 </w:t>
        </w:r>
      </w:ins>
      <w:del w:id="351" w:author="Ia Kamarauli" w:date="2020-07-13T14:11:00Z">
        <w:r w:rsidRPr="00822C98" w:rsidDel="009A6A70">
          <w:rPr>
            <w:rFonts w:ascii="Sylfaen" w:hAnsi="Sylfaen" w:cs="Arial"/>
            <w:color w:val="000000"/>
            <w:sz w:val="24"/>
            <w:szCs w:val="24"/>
            <w:lang w:val="ka-GE"/>
          </w:rPr>
          <w:delText>7 694</w:delText>
        </w:r>
      </w:del>
      <w:r w:rsidRPr="00822C98">
        <w:rPr>
          <w:rFonts w:ascii="Sylfaen" w:hAnsi="Sylfaen" w:cs="Arial"/>
          <w:color w:val="000000"/>
          <w:sz w:val="24"/>
          <w:szCs w:val="24"/>
          <w:lang w:val="ka-GE"/>
        </w:rPr>
        <w:t xml:space="preserve"> ბენეფიციარმა (01.01.2020-31.0</w:t>
      </w:r>
      <w:del w:id="352" w:author="Ia Kamarauli" w:date="2020-07-13T14:11:00Z">
        <w:r w:rsidRPr="00822C98" w:rsidDel="009A6A70">
          <w:rPr>
            <w:rFonts w:ascii="Sylfaen" w:hAnsi="Sylfaen" w:cs="Arial"/>
            <w:color w:val="000000"/>
            <w:sz w:val="24"/>
            <w:szCs w:val="24"/>
            <w:lang w:val="ka-GE"/>
          </w:rPr>
          <w:delText>3</w:delText>
        </w:r>
      </w:del>
      <w:ins w:id="353" w:author="Ia Kamarauli" w:date="2020-07-13T14:11:00Z">
        <w:r w:rsidR="009A6A70">
          <w:rPr>
            <w:rFonts w:ascii="Sylfaen" w:hAnsi="Sylfaen" w:cs="Arial"/>
            <w:color w:val="000000"/>
            <w:sz w:val="24"/>
            <w:szCs w:val="24"/>
            <w:lang w:val="ka-GE"/>
          </w:rPr>
          <w:t>5</w:t>
        </w:r>
      </w:ins>
      <w:r w:rsidRPr="00822C98">
        <w:rPr>
          <w:rFonts w:ascii="Sylfaen" w:hAnsi="Sylfaen" w:cs="Arial"/>
          <w:color w:val="000000"/>
          <w:sz w:val="24"/>
          <w:szCs w:val="24"/>
          <w:lang w:val="ka-GE"/>
        </w:rPr>
        <w:t>.2020 პერიოდი) საეჭვო შემთხვევების რაოდენობაა-</w:t>
      </w:r>
      <w:del w:id="354" w:author="Ia Kamarauli" w:date="2020-07-13T14:12:00Z">
        <w:r w:rsidRPr="00822C98" w:rsidDel="009A6A70">
          <w:rPr>
            <w:rFonts w:ascii="Sylfaen" w:hAnsi="Sylfaen" w:cs="Arial"/>
            <w:color w:val="000000"/>
            <w:sz w:val="24"/>
            <w:szCs w:val="24"/>
            <w:lang w:val="ka-GE"/>
          </w:rPr>
          <w:delText>49</w:delText>
        </w:r>
      </w:del>
      <w:ins w:id="355" w:author="Ia Kamarauli" w:date="2020-07-13T14:12:00Z">
        <w:r w:rsidR="009A6A70">
          <w:rPr>
            <w:rFonts w:ascii="Sylfaen" w:hAnsi="Sylfaen" w:cs="Arial"/>
            <w:color w:val="000000"/>
            <w:sz w:val="24"/>
            <w:szCs w:val="24"/>
            <w:lang w:val="ka-GE"/>
          </w:rPr>
          <w:t>121</w:t>
        </w:r>
      </w:ins>
      <w:r w:rsidRPr="00822C98">
        <w:rPr>
          <w:rFonts w:ascii="Sylfaen" w:hAnsi="Sylfaen" w:cs="Arial"/>
          <w:color w:val="000000"/>
          <w:sz w:val="24"/>
          <w:szCs w:val="24"/>
          <w:lang w:val="ka-GE"/>
        </w:rPr>
        <w:t xml:space="preserve">, მათგან კონფირმაცია ჩაუტარდა </w:t>
      </w:r>
      <w:del w:id="356" w:author="Ia Kamarauli" w:date="2020-07-13T14:12:00Z">
        <w:r w:rsidRPr="00822C98" w:rsidDel="009A6A70">
          <w:rPr>
            <w:rFonts w:ascii="Sylfaen" w:hAnsi="Sylfaen" w:cs="Arial"/>
            <w:color w:val="000000"/>
            <w:sz w:val="24"/>
            <w:szCs w:val="24"/>
            <w:lang w:val="ka-GE"/>
          </w:rPr>
          <w:delText>37</w:delText>
        </w:r>
      </w:del>
      <w:ins w:id="357" w:author="Ia Kamarauli" w:date="2020-07-13T14:12:00Z">
        <w:r w:rsidR="009A6A70">
          <w:rPr>
            <w:rFonts w:ascii="Sylfaen" w:hAnsi="Sylfaen" w:cs="Arial"/>
            <w:color w:val="000000"/>
            <w:sz w:val="24"/>
            <w:szCs w:val="24"/>
            <w:lang w:val="ka-GE"/>
          </w:rPr>
          <w:t>58</w:t>
        </w:r>
      </w:ins>
      <w:r w:rsidRPr="00822C98">
        <w:rPr>
          <w:rFonts w:ascii="Sylfaen" w:hAnsi="Sylfaen" w:cs="Arial"/>
          <w:color w:val="000000"/>
          <w:sz w:val="24"/>
          <w:szCs w:val="24"/>
          <w:lang w:val="ka-GE"/>
        </w:rPr>
        <w:t xml:space="preserve"> ბენეფიციარს, აქედან ინფექცია დადასტურდა </w:t>
      </w:r>
      <w:del w:id="358" w:author="Ia Kamarauli" w:date="2020-07-13T14:12:00Z">
        <w:r w:rsidRPr="00822C98" w:rsidDel="009A6A70">
          <w:rPr>
            <w:rFonts w:ascii="Sylfaen" w:hAnsi="Sylfaen" w:cs="Arial"/>
            <w:color w:val="000000"/>
            <w:sz w:val="24"/>
            <w:szCs w:val="24"/>
            <w:lang w:val="ka-GE"/>
          </w:rPr>
          <w:delText>29</w:delText>
        </w:r>
      </w:del>
      <w:ins w:id="359" w:author="Ia Kamarauli" w:date="2020-07-13T14:12:00Z">
        <w:r w:rsidR="009A6A70">
          <w:rPr>
            <w:rFonts w:ascii="Sylfaen" w:hAnsi="Sylfaen" w:cs="Arial"/>
            <w:color w:val="000000"/>
            <w:sz w:val="24"/>
            <w:szCs w:val="24"/>
            <w:lang w:val="ka-GE"/>
          </w:rPr>
          <w:t>40</w:t>
        </w:r>
      </w:ins>
      <w:r w:rsidRPr="00822C98">
        <w:rPr>
          <w:rFonts w:ascii="Sylfaen" w:hAnsi="Sylfaen" w:cs="Arial"/>
          <w:color w:val="000000"/>
          <w:sz w:val="24"/>
          <w:szCs w:val="24"/>
          <w:lang w:val="ka-GE"/>
        </w:rPr>
        <w:t xml:space="preserve"> შემთხვევაში, მათგან მკურნალობაში ჩასართველად დიაგნოსტიკური კვლევა ჩაიტარა </w:t>
      </w:r>
      <w:del w:id="360" w:author="Ia Kamarauli" w:date="2020-07-13T14:12:00Z">
        <w:r w:rsidRPr="00822C98" w:rsidDel="009A6A70">
          <w:rPr>
            <w:rFonts w:ascii="Sylfaen" w:hAnsi="Sylfaen" w:cs="Arial"/>
            <w:color w:val="000000"/>
            <w:sz w:val="24"/>
            <w:szCs w:val="24"/>
            <w:lang w:val="ka-GE"/>
          </w:rPr>
          <w:delText>17</w:delText>
        </w:r>
      </w:del>
      <w:ins w:id="361" w:author="Ia Kamarauli" w:date="2020-07-13T14:12:00Z">
        <w:r w:rsidR="009A6A70">
          <w:rPr>
            <w:rFonts w:ascii="Sylfaen" w:hAnsi="Sylfaen" w:cs="Arial"/>
            <w:color w:val="000000"/>
            <w:sz w:val="24"/>
            <w:szCs w:val="24"/>
            <w:lang w:val="ka-GE"/>
          </w:rPr>
          <w:t>26</w:t>
        </w:r>
      </w:ins>
      <w:r w:rsidRPr="00822C98">
        <w:rPr>
          <w:rFonts w:ascii="Sylfaen" w:hAnsi="Sylfaen" w:cs="Arial"/>
          <w:color w:val="000000"/>
          <w:sz w:val="24"/>
          <w:szCs w:val="24"/>
          <w:lang w:val="ka-GE"/>
        </w:rPr>
        <w:t xml:space="preserve">-მა ბენეფიციარმა, მკურნალობა დაიწყო </w:t>
      </w:r>
      <w:del w:id="362" w:author="Ia Kamarauli" w:date="2020-07-13T14:12:00Z">
        <w:r w:rsidRPr="00822C98" w:rsidDel="009A6A70">
          <w:rPr>
            <w:rFonts w:ascii="Sylfaen" w:hAnsi="Sylfaen" w:cs="Arial"/>
            <w:color w:val="000000"/>
            <w:sz w:val="24"/>
            <w:szCs w:val="24"/>
            <w:lang w:val="ka-GE"/>
          </w:rPr>
          <w:delText>15</w:delText>
        </w:r>
      </w:del>
      <w:ins w:id="363" w:author="Ia Kamarauli" w:date="2020-07-13T14:12:00Z">
        <w:r w:rsidR="009A6A70">
          <w:rPr>
            <w:rFonts w:ascii="Sylfaen" w:hAnsi="Sylfaen" w:cs="Arial"/>
            <w:color w:val="000000"/>
            <w:sz w:val="24"/>
            <w:szCs w:val="24"/>
            <w:lang w:val="ka-GE"/>
          </w:rPr>
          <w:t>20</w:t>
        </w:r>
      </w:ins>
      <w:r w:rsidRPr="00822C98">
        <w:rPr>
          <w:rFonts w:ascii="Sylfaen" w:hAnsi="Sylfaen" w:cs="Arial"/>
          <w:color w:val="000000"/>
          <w:sz w:val="24"/>
          <w:szCs w:val="24"/>
          <w:lang w:val="ka-GE"/>
        </w:rPr>
        <w:t xml:space="preserve"> პაციენტი;</w:t>
      </w:r>
    </w:p>
    <w:p w14:paraId="339A73FE" w14:textId="6862B301"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B ჰეპატიტის საწინააღმდეგო იმუნოგლობულინი გაუკეთდა </w:t>
      </w:r>
      <w:del w:id="364" w:author="Ia Kamarauli" w:date="2020-07-13T14:12:00Z">
        <w:r w:rsidRPr="00822C98" w:rsidDel="009A6A70">
          <w:rPr>
            <w:rFonts w:ascii="Sylfaen" w:hAnsi="Sylfaen" w:cs="Arial"/>
            <w:color w:val="000000"/>
            <w:sz w:val="24"/>
            <w:szCs w:val="24"/>
            <w:lang w:val="ka-GE"/>
          </w:rPr>
          <w:delText>151</w:delText>
        </w:r>
      </w:del>
      <w:ins w:id="365" w:author="Ia Kamarauli" w:date="2020-07-13T14:12:00Z">
        <w:r w:rsidR="009A6A70">
          <w:rPr>
            <w:rFonts w:ascii="Sylfaen" w:hAnsi="Sylfaen" w:cs="Arial"/>
            <w:color w:val="000000"/>
            <w:sz w:val="24"/>
            <w:szCs w:val="24"/>
            <w:lang w:val="ka-GE"/>
          </w:rPr>
          <w:t>274</w:t>
        </w:r>
      </w:ins>
      <w:r w:rsidRPr="00822C98">
        <w:rPr>
          <w:rFonts w:ascii="Sylfaen" w:hAnsi="Sylfaen" w:cs="Arial"/>
          <w:color w:val="000000"/>
          <w:sz w:val="24"/>
          <w:szCs w:val="24"/>
          <w:lang w:val="ka-GE"/>
        </w:rPr>
        <w:t xml:space="preserve">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47609670" w14:textId="00514A1A"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ins w:id="366" w:author="Ia Kamarauli" w:date="2020-07-13T14:15:00Z">
        <w:r w:rsidR="009A6A70">
          <w:rPr>
            <w:rFonts w:ascii="Sylfaen" w:hAnsi="Sylfaen" w:cs="Sylfaen"/>
            <w:spacing w:val="-1"/>
            <w:position w:val="1"/>
          </w:rPr>
          <w:t>21 716</w:t>
        </w:r>
      </w:ins>
      <w:del w:id="367" w:author="Ia Kamarauli" w:date="2020-07-13T14:15:00Z">
        <w:r w:rsidRPr="00822C98" w:rsidDel="009A6A70">
          <w:rPr>
            <w:rFonts w:ascii="Sylfaen" w:hAnsi="Sylfaen" w:cs="Arial"/>
            <w:color w:val="000000"/>
            <w:sz w:val="24"/>
            <w:szCs w:val="24"/>
            <w:lang w:val="ka-GE"/>
          </w:rPr>
          <w:delText xml:space="preserve">10 988 </w:delText>
        </w:r>
      </w:del>
      <w:r w:rsidRPr="00822C98">
        <w:rPr>
          <w:rFonts w:ascii="Sylfaen" w:hAnsi="Sylfaen" w:cs="Arial"/>
          <w:color w:val="000000"/>
          <w:sz w:val="24"/>
          <w:szCs w:val="24"/>
          <w:lang w:val="ka-GE"/>
        </w:rPr>
        <w:t xml:space="preserve">ახალშობილი. გამოვლენილ იქნა ევსტაქიტის - </w:t>
      </w:r>
      <w:del w:id="368" w:author="Ia Kamarauli" w:date="2020-07-13T14:15:00Z">
        <w:r w:rsidRPr="00822C98" w:rsidDel="009A6A70">
          <w:rPr>
            <w:rFonts w:ascii="Sylfaen" w:hAnsi="Sylfaen" w:cs="Arial"/>
            <w:color w:val="000000"/>
            <w:sz w:val="24"/>
            <w:szCs w:val="24"/>
            <w:lang w:val="ka-GE"/>
          </w:rPr>
          <w:delText>3</w:delText>
        </w:r>
      </w:del>
      <w:ins w:id="369" w:author="Ia Kamarauli" w:date="2020-07-13T14:15:00Z">
        <w:r w:rsidR="009A6A70">
          <w:rPr>
            <w:rFonts w:ascii="Sylfaen" w:hAnsi="Sylfaen" w:cs="Arial"/>
            <w:color w:val="000000"/>
            <w:sz w:val="24"/>
            <w:szCs w:val="24"/>
            <w:lang w:val="ka-GE"/>
          </w:rPr>
          <w:t>4</w:t>
        </w:r>
      </w:ins>
      <w:r w:rsidRPr="00822C98">
        <w:rPr>
          <w:rFonts w:ascii="Sylfaen" w:hAnsi="Sylfaen" w:cs="Arial"/>
          <w:color w:val="000000"/>
          <w:sz w:val="24"/>
          <w:szCs w:val="24"/>
          <w:lang w:val="ka-GE"/>
        </w:rPr>
        <w:t xml:space="preserve"> შემთხვევა, III ხარისხის სმენაჩლუნგობის-1 შემთხვევა; </w:t>
      </w:r>
    </w:p>
    <w:p w14:paraId="5F78253F" w14:textId="56B5DFA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w:t>
      </w:r>
      <w:ins w:id="370" w:author="Ia Kamarauli" w:date="2020-07-14T14:50:00Z">
        <w:r w:rsidR="00546936">
          <w:rPr>
            <w:rFonts w:ascii="Sylfaen" w:hAnsi="Sylfaen" w:cs="Arial"/>
            <w:color w:val="000000"/>
            <w:sz w:val="24"/>
            <w:szCs w:val="24"/>
            <w:lang w:val="ka-GE"/>
          </w:rPr>
          <w:t>100.0</w:t>
        </w:r>
      </w:ins>
      <w:del w:id="371" w:author="Ia Kamarauli" w:date="2020-07-14T14:51:00Z">
        <w:r w:rsidRPr="00822C98" w:rsidDel="00546936">
          <w:rPr>
            <w:rFonts w:ascii="Sylfaen" w:hAnsi="Sylfaen" w:cs="Arial"/>
            <w:color w:val="000000"/>
            <w:sz w:val="24"/>
            <w:szCs w:val="24"/>
            <w:lang w:val="ka-GE"/>
          </w:rPr>
          <w:delText>51.4</w:delText>
        </w:r>
      </w:del>
      <w:r w:rsidRPr="00822C98">
        <w:rPr>
          <w:rFonts w:ascii="Sylfaen" w:hAnsi="Sylfaen" w:cs="Arial"/>
          <w:color w:val="000000"/>
          <w:sz w:val="24"/>
          <w:szCs w:val="24"/>
          <w:lang w:val="ka-GE"/>
        </w:rPr>
        <w:t xml:space="preserve"> ათასზე მეტი შემთხვევა; </w:t>
      </w:r>
    </w:p>
    <w:p w14:paraId="1F39C492" w14:textId="17006906"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გენეტიკური პათოლოგიების ადრეული გამოვლენის </w:t>
      </w:r>
      <w:ins w:id="372" w:author="Ia Kamarauli" w:date="2020-07-14T14:51:00Z">
        <w:r w:rsidR="00546936">
          <w:rPr>
            <w:rFonts w:ascii="Sylfaen" w:hAnsi="Sylfaen" w:cs="Arial"/>
            <w:color w:val="000000"/>
            <w:sz w:val="24"/>
            <w:szCs w:val="24"/>
            <w:lang w:val="ka-GE"/>
          </w:rPr>
          <w:t xml:space="preserve">1 920 </w:t>
        </w:r>
      </w:ins>
      <w:del w:id="373" w:author="Ia Kamarauli" w:date="2020-07-14T14:51:00Z">
        <w:r w:rsidRPr="00822C98" w:rsidDel="00546936">
          <w:rPr>
            <w:rFonts w:ascii="Sylfaen" w:hAnsi="Sylfaen" w:cs="Arial"/>
            <w:color w:val="000000"/>
            <w:sz w:val="24"/>
            <w:szCs w:val="24"/>
            <w:lang w:val="ka-GE"/>
          </w:rPr>
          <w:delText xml:space="preserve">1 058 </w:delText>
        </w:r>
      </w:del>
      <w:r w:rsidRPr="00822C98">
        <w:rPr>
          <w:rFonts w:ascii="Sylfaen" w:hAnsi="Sylfaen" w:cs="Arial"/>
          <w:color w:val="000000"/>
          <w:sz w:val="24"/>
          <w:szCs w:val="24"/>
          <w:lang w:val="ka-GE"/>
        </w:rPr>
        <w:t>შემთხვევა;</w:t>
      </w:r>
    </w:p>
    <w:p w14:paraId="0636D0FC" w14:textId="59764304"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del w:id="374" w:author="Ia Kamarauli" w:date="2020-07-14T14:51:00Z">
        <w:r w:rsidRPr="00822C98" w:rsidDel="00546936">
          <w:rPr>
            <w:rFonts w:ascii="Sylfaen" w:hAnsi="Sylfaen" w:cs="Arial"/>
            <w:color w:val="000000"/>
            <w:sz w:val="24"/>
            <w:szCs w:val="24"/>
            <w:lang w:val="ka-GE"/>
          </w:rPr>
          <w:delText>11.0</w:delText>
        </w:r>
      </w:del>
      <w:ins w:id="375" w:author="Ia Kamarauli" w:date="2020-07-14T14:51:00Z">
        <w:r w:rsidR="00546936">
          <w:rPr>
            <w:rFonts w:ascii="Sylfaen" w:hAnsi="Sylfaen" w:cs="Arial"/>
            <w:color w:val="000000"/>
            <w:sz w:val="24"/>
            <w:szCs w:val="24"/>
            <w:lang w:val="ka-GE"/>
          </w:rPr>
          <w:t xml:space="preserve"> 21.0</w:t>
        </w:r>
      </w:ins>
      <w:r w:rsidRPr="00822C98">
        <w:rPr>
          <w:rFonts w:ascii="Sylfaen" w:hAnsi="Sylfaen" w:cs="Arial"/>
          <w:color w:val="000000"/>
          <w:sz w:val="24"/>
          <w:szCs w:val="24"/>
          <w:lang w:val="ka-GE"/>
        </w:rPr>
        <w:t xml:space="preserve"> ათას</w:t>
      </w:r>
      <w:ins w:id="376" w:author="Ia Kamarauli" w:date="2020-07-14T14:52:00Z">
        <w:r w:rsidR="00546936">
          <w:rPr>
            <w:rFonts w:ascii="Sylfaen" w:hAnsi="Sylfaen" w:cs="Arial"/>
            <w:color w:val="000000"/>
            <w:sz w:val="24"/>
            <w:szCs w:val="24"/>
            <w:lang w:val="ka-GE"/>
          </w:rPr>
          <w:t xml:space="preserve">ზე მეტი </w:t>
        </w:r>
      </w:ins>
      <w:del w:id="377" w:author="Ia Kamarauli" w:date="2020-07-14T14:52:00Z">
        <w:r w:rsidRPr="00822C98" w:rsidDel="00546936">
          <w:rPr>
            <w:rFonts w:ascii="Sylfaen" w:hAnsi="Sylfaen" w:cs="Arial"/>
            <w:color w:val="000000"/>
            <w:sz w:val="24"/>
            <w:szCs w:val="24"/>
            <w:lang w:val="ka-GE"/>
          </w:rPr>
          <w:delText>ამდე</w:delText>
        </w:r>
      </w:del>
      <w:r w:rsidRPr="00822C98">
        <w:rPr>
          <w:rFonts w:ascii="Sylfaen" w:hAnsi="Sylfaen" w:cs="Arial"/>
          <w:color w:val="000000"/>
          <w:sz w:val="24"/>
          <w:szCs w:val="24"/>
          <w:lang w:val="ka-GE"/>
        </w:rPr>
        <w:t xml:space="preserve"> ბენეფიციარი.</w:t>
      </w:r>
    </w:p>
    <w:p w14:paraId="7FFC1302" w14:textId="4B1A2951"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w:t>
      </w:r>
      <w:del w:id="378" w:author="Ia Kamarauli" w:date="2020-07-14T14:52:00Z">
        <w:r w:rsidRPr="00822C98" w:rsidDel="00546936">
          <w:rPr>
            <w:rFonts w:ascii="Sylfaen" w:hAnsi="Sylfaen" w:cs="Arial"/>
            <w:color w:val="000000"/>
            <w:sz w:val="24"/>
            <w:szCs w:val="24"/>
            <w:lang w:val="ka-GE"/>
          </w:rPr>
          <w:delText xml:space="preserve">23 </w:delText>
        </w:r>
      </w:del>
      <w:ins w:id="379" w:author="Ia Kamarauli" w:date="2020-07-14T14:52:00Z">
        <w:r w:rsidR="00546936">
          <w:rPr>
            <w:rFonts w:ascii="Sylfaen" w:hAnsi="Sylfaen" w:cs="Arial"/>
            <w:color w:val="000000"/>
            <w:sz w:val="24"/>
            <w:szCs w:val="24"/>
            <w:lang w:val="ka-GE"/>
          </w:rPr>
          <w:t>54</w:t>
        </w:r>
        <w:r w:rsidR="00546936"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ბენეფიციარს, დაფიქსირდა </w:t>
      </w:r>
      <w:del w:id="380" w:author="Ia Kamarauli" w:date="2020-07-14T14:52:00Z">
        <w:r w:rsidRPr="00822C98" w:rsidDel="00546936">
          <w:rPr>
            <w:rFonts w:ascii="Sylfaen" w:hAnsi="Sylfaen" w:cs="Arial"/>
            <w:color w:val="000000"/>
            <w:sz w:val="24"/>
            <w:szCs w:val="24"/>
            <w:lang w:val="ka-GE"/>
          </w:rPr>
          <w:delText xml:space="preserve">32 </w:delText>
        </w:r>
      </w:del>
      <w:ins w:id="381" w:author="Ia Kamarauli" w:date="2020-07-14T14:52:00Z">
        <w:r w:rsidR="00546936">
          <w:rPr>
            <w:rFonts w:ascii="Sylfaen" w:hAnsi="Sylfaen" w:cs="Arial"/>
            <w:color w:val="000000"/>
            <w:sz w:val="24"/>
            <w:szCs w:val="24"/>
            <w:lang w:val="ka-GE"/>
          </w:rPr>
          <w:t>82</w:t>
        </w:r>
        <w:r w:rsidR="00546936"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შემთხვევა. </w:t>
      </w:r>
    </w:p>
    <w:p w14:paraId="04722E2A" w14:textId="77777777" w:rsidR="000F4F37" w:rsidRPr="000F4F37" w:rsidRDefault="000F4F37" w:rsidP="00242CBA">
      <w:pPr>
        <w:spacing w:after="0"/>
        <w:jc w:val="both"/>
        <w:rPr>
          <w:rFonts w:ascii="Sylfaen" w:hAnsi="Sylfaen"/>
          <w:sz w:val="24"/>
          <w:szCs w:val="24"/>
        </w:rPr>
      </w:pPr>
    </w:p>
    <w:p w14:paraId="10891AF3" w14:textId="77777777" w:rsidR="00D55BDB" w:rsidRPr="00546936"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546936">
        <w:rPr>
          <w:rFonts w:ascii="Sylfaen" w:hAnsi="Sylfaen" w:cs="Sylfaen"/>
          <w:b/>
          <w:color w:val="000000" w:themeColor="text1"/>
          <w:sz w:val="24"/>
          <w:szCs w:val="24"/>
        </w:rPr>
        <w:t>ნარკომანიით</w:t>
      </w:r>
      <w:proofErr w:type="gramEnd"/>
      <w:r w:rsidRPr="00546936">
        <w:rPr>
          <w:rFonts w:ascii="Sylfaen" w:hAnsi="Sylfaen" w:cs="Sylfaen"/>
          <w:b/>
          <w:color w:val="000000" w:themeColor="text1"/>
          <w:sz w:val="24"/>
          <w:szCs w:val="24"/>
        </w:rPr>
        <w:t xml:space="preserve"> დაავადებულ პაციენტთა მკურნალობა </w:t>
      </w:r>
    </w:p>
    <w:p w14:paraId="2B61AD3E" w14:textId="76DB8B67" w:rsidR="000F4F37" w:rsidRPr="00546936"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546936">
        <w:rPr>
          <w:rFonts w:ascii="Sylfaen" w:hAnsi="Sylfaen" w:cs="Sylfaen"/>
          <w:b/>
          <w:color w:val="000000" w:themeColor="text1"/>
          <w:sz w:val="24"/>
          <w:szCs w:val="24"/>
        </w:rPr>
        <w:t>(</w:t>
      </w:r>
      <w:proofErr w:type="gramStart"/>
      <w:r w:rsidRPr="00546936">
        <w:rPr>
          <w:rFonts w:ascii="Sylfaen" w:hAnsi="Sylfaen" w:cs="Sylfaen"/>
          <w:b/>
          <w:color w:val="000000" w:themeColor="text1"/>
          <w:sz w:val="24"/>
          <w:szCs w:val="24"/>
        </w:rPr>
        <w:t>პროგრამული</w:t>
      </w:r>
      <w:proofErr w:type="gramEnd"/>
      <w:r w:rsidRPr="00546936">
        <w:rPr>
          <w:rFonts w:ascii="Sylfaen" w:hAnsi="Sylfaen" w:cs="Sylfaen"/>
          <w:b/>
          <w:color w:val="000000" w:themeColor="text1"/>
          <w:sz w:val="24"/>
          <w:szCs w:val="24"/>
        </w:rPr>
        <w:t xml:space="preserve"> კოდი </w:t>
      </w:r>
      <w:r w:rsidRPr="00546936">
        <w:rPr>
          <w:rFonts w:ascii="Sylfaen" w:hAnsi="Sylfaen" w:cs="Sylfaen"/>
          <w:b/>
          <w:color w:val="000000" w:themeColor="text1"/>
          <w:sz w:val="24"/>
          <w:szCs w:val="24"/>
          <w:lang w:val="ka-GE"/>
        </w:rPr>
        <w:t xml:space="preserve">- </w:t>
      </w:r>
      <w:r w:rsidRPr="00546936">
        <w:rPr>
          <w:rFonts w:ascii="Sylfaen" w:hAnsi="Sylfaen" w:cs="Sylfaen"/>
          <w:b/>
          <w:color w:val="000000" w:themeColor="text1"/>
          <w:sz w:val="24"/>
          <w:szCs w:val="24"/>
        </w:rPr>
        <w:t>27 03 02 09)</w:t>
      </w:r>
    </w:p>
    <w:p w14:paraId="5F7FF849" w14:textId="77777777" w:rsidR="00D55BDB" w:rsidRPr="00546936" w:rsidRDefault="00D55BDB" w:rsidP="00242CBA">
      <w:pPr>
        <w:tabs>
          <w:tab w:val="center" w:pos="3935"/>
        </w:tabs>
        <w:spacing w:after="0"/>
        <w:ind w:firstLine="720"/>
        <w:contextualSpacing/>
        <w:jc w:val="both"/>
        <w:rPr>
          <w:rFonts w:ascii="Sylfaen" w:hAnsi="Sylfaen" w:cs="Sylfaen"/>
          <w:b/>
          <w:color w:val="000000" w:themeColor="text1"/>
          <w:sz w:val="24"/>
          <w:szCs w:val="24"/>
        </w:rPr>
      </w:pPr>
    </w:p>
    <w:p w14:paraId="5D3FEEE6" w14:textId="77777777" w:rsidR="000F4F37" w:rsidRPr="00546936" w:rsidRDefault="000F4F37" w:rsidP="00242CBA">
      <w:pPr>
        <w:spacing w:after="0"/>
        <w:ind w:firstLine="810"/>
        <w:jc w:val="both"/>
        <w:rPr>
          <w:rFonts w:ascii="Sylfaen" w:hAnsi="Sylfaen" w:cs="Sylfaen"/>
          <w:b/>
          <w:sz w:val="24"/>
          <w:szCs w:val="24"/>
          <w:lang w:val="ka-GE"/>
        </w:rPr>
      </w:pPr>
      <w:r w:rsidRPr="00546936">
        <w:rPr>
          <w:rFonts w:ascii="Sylfaen" w:hAnsi="Sylfaen" w:cs="Sylfaen"/>
          <w:b/>
          <w:sz w:val="24"/>
          <w:szCs w:val="24"/>
          <w:lang w:val="ka-GE"/>
        </w:rPr>
        <w:t>პროგრამის განმახორციელებელი:</w:t>
      </w:r>
    </w:p>
    <w:p w14:paraId="78BCE36A" w14:textId="77777777" w:rsidR="000F4F37" w:rsidRPr="00546936" w:rsidRDefault="000F4F37" w:rsidP="00320CB4">
      <w:pPr>
        <w:pStyle w:val="ListParagraph"/>
        <w:numPr>
          <w:ilvl w:val="0"/>
          <w:numId w:val="22"/>
        </w:numPr>
        <w:spacing w:after="0"/>
        <w:jc w:val="both"/>
        <w:rPr>
          <w:rFonts w:ascii="Sylfaen" w:hAnsi="Sylfaen" w:cs="Sylfaen"/>
          <w:sz w:val="24"/>
          <w:szCs w:val="24"/>
          <w:lang w:val="ka-GE"/>
        </w:rPr>
      </w:pPr>
      <w:r w:rsidRPr="00546936">
        <w:rPr>
          <w:rFonts w:ascii="Sylfaen" w:hAnsi="Sylfaen" w:cs="Sylfaen"/>
          <w:sz w:val="24"/>
          <w:szCs w:val="24"/>
          <w:lang w:val="ka-GE"/>
        </w:rPr>
        <w:t>სსიპ - სოციალური მომსახურების სააგენტო;</w:t>
      </w:r>
    </w:p>
    <w:p w14:paraId="016D4F00" w14:textId="77777777" w:rsidR="000F4F37" w:rsidRPr="000F4F37" w:rsidRDefault="000F4F37" w:rsidP="00242CBA">
      <w:pPr>
        <w:spacing w:after="0"/>
        <w:jc w:val="both"/>
        <w:rPr>
          <w:rFonts w:ascii="Sylfaen" w:hAnsi="Sylfaen" w:cs="Sylfaen"/>
          <w:sz w:val="24"/>
          <w:szCs w:val="24"/>
          <w:lang w:val="ka-GE"/>
        </w:rPr>
      </w:pPr>
    </w:p>
    <w:p w14:paraId="597C5F48"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13603469" w14:textId="255B172C"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ჩანაცვლებითი თერაპიით მომსახურება გაეწია </w:t>
      </w:r>
      <w:del w:id="382" w:author="Ia Kamarauli" w:date="2020-07-14T14:54:00Z">
        <w:r w:rsidRPr="00822C98" w:rsidDel="00C655DC">
          <w:rPr>
            <w:rFonts w:ascii="Sylfaen" w:hAnsi="Sylfaen" w:cs="Arial"/>
            <w:color w:val="000000"/>
            <w:sz w:val="24"/>
            <w:szCs w:val="24"/>
            <w:lang w:val="ka-GE"/>
          </w:rPr>
          <w:delText>9</w:delText>
        </w:r>
      </w:del>
      <w:ins w:id="383" w:author="Ia Kamarauli" w:date="2020-07-14T14:54:00Z">
        <w:r w:rsidR="00C655DC">
          <w:rPr>
            <w:rFonts w:ascii="Sylfaen" w:hAnsi="Sylfaen" w:cs="Arial"/>
            <w:color w:val="000000"/>
            <w:sz w:val="24"/>
            <w:szCs w:val="24"/>
            <w:lang w:val="ka-GE"/>
          </w:rPr>
          <w:t>11</w:t>
        </w:r>
      </w:ins>
      <w:r w:rsidRPr="00822C98">
        <w:rPr>
          <w:rFonts w:ascii="Sylfaen" w:hAnsi="Sylfaen" w:cs="Arial"/>
          <w:color w:val="000000"/>
          <w:sz w:val="24"/>
          <w:szCs w:val="24"/>
          <w:lang w:val="ka-GE"/>
        </w:rPr>
        <w:t>.</w:t>
      </w:r>
      <w:del w:id="384" w:author="Ia Kamarauli" w:date="2020-07-14T14:54:00Z">
        <w:r w:rsidRPr="00822C98" w:rsidDel="00C655DC">
          <w:rPr>
            <w:rFonts w:ascii="Sylfaen" w:hAnsi="Sylfaen" w:cs="Arial"/>
            <w:color w:val="000000"/>
            <w:sz w:val="24"/>
            <w:szCs w:val="24"/>
            <w:lang w:val="ka-GE"/>
          </w:rPr>
          <w:delText>8</w:delText>
        </w:r>
      </w:del>
      <w:ins w:id="385" w:author="Ia Kamarauli" w:date="2020-07-14T14:54:00Z">
        <w:r w:rsidR="00C655DC">
          <w:rPr>
            <w:rFonts w:ascii="Sylfaen" w:hAnsi="Sylfaen" w:cs="Arial"/>
            <w:color w:val="000000"/>
            <w:sz w:val="24"/>
            <w:szCs w:val="24"/>
            <w:lang w:val="ka-GE"/>
          </w:rPr>
          <w:t>5</w:t>
        </w:r>
      </w:ins>
      <w:r w:rsidRPr="00822C98">
        <w:rPr>
          <w:rFonts w:ascii="Sylfaen" w:hAnsi="Sylfaen" w:cs="Arial"/>
          <w:color w:val="000000"/>
          <w:sz w:val="24"/>
          <w:szCs w:val="24"/>
          <w:lang w:val="ka-GE"/>
        </w:rPr>
        <w:t xml:space="preserve"> ათასზე მეტ ბენეფიციარს, ხოლო სტაციონარული დეტოქსიკაციითა და რეაბილიტაციით ისარგებლა </w:t>
      </w:r>
      <w:del w:id="386" w:author="Ia Kamarauli" w:date="2020-07-14T14:55:00Z">
        <w:r w:rsidRPr="00822C98" w:rsidDel="00C655DC">
          <w:rPr>
            <w:rFonts w:ascii="Sylfaen" w:hAnsi="Sylfaen" w:cs="Arial"/>
            <w:color w:val="000000"/>
            <w:sz w:val="24"/>
            <w:szCs w:val="24"/>
            <w:lang w:val="ka-GE"/>
          </w:rPr>
          <w:delText xml:space="preserve">370 </w:delText>
        </w:r>
      </w:del>
      <w:ins w:id="387" w:author="Ia Kamarauli" w:date="2020-07-14T14:55:00Z">
        <w:r w:rsidR="00C655DC">
          <w:rPr>
            <w:rFonts w:ascii="Sylfaen" w:hAnsi="Sylfaen" w:cs="Arial"/>
            <w:color w:val="000000"/>
            <w:sz w:val="24"/>
            <w:szCs w:val="24"/>
            <w:lang w:val="ka-GE"/>
          </w:rPr>
          <w:t>675</w:t>
        </w:r>
      </w:ins>
      <w:r w:rsidRPr="00822C98">
        <w:rPr>
          <w:rFonts w:ascii="Sylfaen" w:hAnsi="Sylfaen" w:cs="Arial"/>
          <w:color w:val="000000"/>
          <w:sz w:val="24"/>
          <w:szCs w:val="24"/>
          <w:lang w:val="ka-GE"/>
        </w:rPr>
        <w:t>პაციენტმა;</w:t>
      </w:r>
    </w:p>
    <w:p w14:paraId="6CC76A9F" w14:textId="2F35E1D6"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del w:id="388" w:author="Ia Kamarauli" w:date="2020-07-14T14:56:00Z">
        <w:r w:rsidRPr="00822C98" w:rsidDel="00C655DC">
          <w:rPr>
            <w:rFonts w:ascii="Sylfaen" w:hAnsi="Sylfaen" w:cs="Arial"/>
            <w:color w:val="000000"/>
            <w:sz w:val="24"/>
            <w:szCs w:val="24"/>
            <w:lang w:val="ka-GE"/>
          </w:rPr>
          <w:delText>55</w:delText>
        </w:r>
      </w:del>
      <w:ins w:id="389" w:author="Ia Kamarauli" w:date="2020-07-14T14:56:00Z">
        <w:r w:rsidR="00C655DC">
          <w:rPr>
            <w:rFonts w:ascii="Sylfaen" w:hAnsi="Sylfaen" w:cs="Arial"/>
            <w:color w:val="000000"/>
            <w:sz w:val="24"/>
            <w:szCs w:val="24"/>
            <w:lang w:val="ka-GE"/>
          </w:rPr>
          <w:t>250</w:t>
        </w:r>
      </w:ins>
      <w:r w:rsidRPr="00822C98">
        <w:rPr>
          <w:rFonts w:ascii="Sylfaen" w:hAnsi="Sylfaen" w:cs="Arial"/>
          <w:color w:val="000000"/>
          <w:sz w:val="24"/>
          <w:szCs w:val="24"/>
          <w:lang w:val="ka-GE"/>
        </w:rPr>
        <w:t>-მა პირმა;</w:t>
      </w:r>
    </w:p>
    <w:p w14:paraId="395244BB" w14:textId="105D77FB"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del w:id="390" w:author="Ia Kamarauli" w:date="2020-07-14T14:56:00Z">
        <w:r w:rsidRPr="00822C98" w:rsidDel="00C655DC">
          <w:rPr>
            <w:rFonts w:ascii="Sylfaen" w:hAnsi="Sylfaen" w:cs="Arial"/>
            <w:color w:val="000000"/>
            <w:sz w:val="24"/>
            <w:szCs w:val="24"/>
            <w:lang w:val="ka-GE"/>
          </w:rPr>
          <w:delText xml:space="preserve">312 </w:delText>
        </w:r>
      </w:del>
      <w:ins w:id="391" w:author="Ia Kamarauli" w:date="2020-07-14T14:56:00Z">
        <w:r w:rsidR="00C655DC">
          <w:rPr>
            <w:rFonts w:ascii="Sylfaen" w:hAnsi="Sylfaen" w:cs="Arial"/>
            <w:color w:val="000000"/>
            <w:sz w:val="24"/>
            <w:szCs w:val="24"/>
            <w:lang w:val="ka-GE"/>
          </w:rPr>
          <w:t>423</w:t>
        </w:r>
        <w:r w:rsidR="00C655DC"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პირს, დაფიქსირდა </w:t>
      </w:r>
      <w:ins w:id="392" w:author="Ia Kamarauli" w:date="2020-07-14T14:56:00Z">
        <w:r w:rsidR="00C655DC">
          <w:rPr>
            <w:rFonts w:ascii="Sylfaen" w:hAnsi="Sylfaen" w:cs="Arial"/>
            <w:color w:val="000000"/>
            <w:sz w:val="24"/>
            <w:szCs w:val="24"/>
            <w:lang w:val="ka-GE"/>
          </w:rPr>
          <w:t>16</w:t>
        </w:r>
      </w:ins>
      <w:del w:id="393" w:author="Ia Kamarauli" w:date="2020-07-14T14:56:00Z">
        <w:r w:rsidRPr="00822C98" w:rsidDel="00C655DC">
          <w:rPr>
            <w:rFonts w:ascii="Sylfaen" w:hAnsi="Sylfaen" w:cs="Arial"/>
            <w:color w:val="000000"/>
            <w:sz w:val="24"/>
            <w:szCs w:val="24"/>
            <w:lang w:val="ka-GE"/>
          </w:rPr>
          <w:delText>8</w:delText>
        </w:r>
      </w:del>
      <w:r w:rsidRPr="00822C98">
        <w:rPr>
          <w:rFonts w:ascii="Sylfaen" w:hAnsi="Sylfaen" w:cs="Arial"/>
          <w:color w:val="000000"/>
          <w:sz w:val="24"/>
          <w:szCs w:val="24"/>
          <w:lang w:val="ka-GE"/>
        </w:rPr>
        <w:t xml:space="preserve">.8 ათასზე მეტი შემთხვევა. </w:t>
      </w:r>
    </w:p>
    <w:p w14:paraId="24239439" w14:textId="77777777" w:rsidR="000F4F37" w:rsidRPr="000F4F37" w:rsidRDefault="000F4F37" w:rsidP="00242CBA">
      <w:pPr>
        <w:spacing w:after="0"/>
        <w:jc w:val="both"/>
        <w:rPr>
          <w:rFonts w:ascii="Sylfaen" w:hAnsi="Sylfaen"/>
          <w:sz w:val="24"/>
          <w:szCs w:val="24"/>
        </w:rPr>
      </w:pPr>
    </w:p>
    <w:p w14:paraId="118BA38A" w14:textId="77777777" w:rsidR="00997333"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ჯანმრთელობის</w:t>
      </w:r>
      <w:proofErr w:type="gramEnd"/>
      <w:r w:rsidRPr="000F4F37">
        <w:rPr>
          <w:rFonts w:ascii="Sylfaen" w:hAnsi="Sylfaen" w:cs="Sylfaen"/>
          <w:b/>
          <w:color w:val="000000" w:themeColor="text1"/>
          <w:sz w:val="24"/>
          <w:szCs w:val="24"/>
        </w:rPr>
        <w:t xml:space="preserve"> ხელშეწყობა </w:t>
      </w:r>
    </w:p>
    <w:p w14:paraId="03FA23D4" w14:textId="350D8E7F"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27 03 02 10)</w:t>
      </w:r>
    </w:p>
    <w:p w14:paraId="64205BCD" w14:textId="77777777" w:rsidR="00997333" w:rsidRPr="000F4F37" w:rsidRDefault="00997333" w:rsidP="00242CBA">
      <w:pPr>
        <w:tabs>
          <w:tab w:val="center" w:pos="3935"/>
        </w:tabs>
        <w:spacing w:after="0"/>
        <w:ind w:firstLine="720"/>
        <w:contextualSpacing/>
        <w:jc w:val="both"/>
        <w:rPr>
          <w:rFonts w:ascii="Sylfaen" w:hAnsi="Sylfaen" w:cs="Sylfaen"/>
          <w:b/>
          <w:color w:val="000000" w:themeColor="text1"/>
          <w:sz w:val="24"/>
          <w:szCs w:val="24"/>
        </w:rPr>
      </w:pPr>
    </w:p>
    <w:p w14:paraId="2E3D3CAE" w14:textId="77777777" w:rsidR="000F4F37" w:rsidRPr="000F4F37" w:rsidRDefault="000F4F37" w:rsidP="00242CBA">
      <w:pPr>
        <w:pStyle w:val="ListParagraph"/>
        <w:spacing w:after="0"/>
        <w:ind w:left="0"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E4DAFAE" w14:textId="77777777" w:rsidR="000F4F37" w:rsidRPr="000F4F37" w:rsidRDefault="000F4F37" w:rsidP="00320CB4">
      <w:pPr>
        <w:pStyle w:val="ListParagraph"/>
        <w:numPr>
          <w:ilvl w:val="0"/>
          <w:numId w:val="34"/>
        </w:numPr>
        <w:spacing w:after="0"/>
        <w:ind w:left="144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559A990" w14:textId="77777777" w:rsidR="000F4F37" w:rsidRPr="000F4F37" w:rsidRDefault="000F4F37" w:rsidP="00242CBA">
      <w:pPr>
        <w:spacing w:after="0"/>
        <w:jc w:val="both"/>
        <w:rPr>
          <w:rFonts w:ascii="Sylfaen" w:eastAsia="Times New Roman" w:hAnsi="Sylfaen" w:cs="Times New Roman"/>
          <w:bCs/>
          <w:smallCaps/>
          <w:sz w:val="24"/>
          <w:szCs w:val="24"/>
          <w:lang w:val="ka-GE"/>
        </w:rPr>
      </w:pPr>
    </w:p>
    <w:p w14:paraId="5BCABCD2"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BBAB762"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პულსთან.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14:paraId="1519DE15" w14:textId="77777777" w:rsidR="000F4F37" w:rsidRPr="000F4F37" w:rsidRDefault="000F4F37" w:rsidP="00242CBA">
      <w:pPr>
        <w:tabs>
          <w:tab w:val="center" w:pos="3935"/>
        </w:tabs>
        <w:spacing w:after="0"/>
        <w:contextualSpacing/>
        <w:jc w:val="both"/>
        <w:rPr>
          <w:rFonts w:ascii="Sylfaen" w:hAnsi="Sylfaen"/>
          <w:sz w:val="24"/>
          <w:szCs w:val="24"/>
        </w:rPr>
      </w:pPr>
    </w:p>
    <w:p w14:paraId="1AE48575" w14:textId="77777777" w:rsidR="00821F1F" w:rsidRPr="00E33F96" w:rsidRDefault="000F4F37" w:rsidP="00821F1F">
      <w:pPr>
        <w:tabs>
          <w:tab w:val="center" w:pos="3935"/>
        </w:tabs>
        <w:spacing w:after="0"/>
        <w:ind w:firstLine="720"/>
        <w:contextualSpacing/>
        <w:jc w:val="both"/>
        <w:rPr>
          <w:rFonts w:ascii="Sylfaen" w:hAnsi="Sylfaen" w:cs="Sylfaen"/>
          <w:b/>
          <w:color w:val="000000" w:themeColor="text1"/>
          <w:sz w:val="24"/>
          <w:szCs w:val="24"/>
        </w:rPr>
      </w:pPr>
      <w:r w:rsidRPr="00E33F96">
        <w:rPr>
          <w:rFonts w:ascii="Sylfaen" w:hAnsi="Sylfaen" w:cs="Sylfaen"/>
          <w:b/>
          <w:color w:val="000000" w:themeColor="text1"/>
          <w:sz w:val="24"/>
          <w:szCs w:val="24"/>
        </w:rPr>
        <w:t xml:space="preserve">C ჰეპატიტის მართვა  </w:t>
      </w:r>
    </w:p>
    <w:p w14:paraId="1C6976F1" w14:textId="4BE099B8" w:rsidR="000F4F37" w:rsidRPr="00E33F96" w:rsidRDefault="000F4F37" w:rsidP="00821F1F">
      <w:pPr>
        <w:tabs>
          <w:tab w:val="center" w:pos="3935"/>
        </w:tabs>
        <w:spacing w:after="0"/>
        <w:ind w:firstLine="720"/>
        <w:contextualSpacing/>
        <w:jc w:val="both"/>
        <w:rPr>
          <w:rFonts w:ascii="Sylfaen" w:hAnsi="Sylfaen" w:cs="Sylfaen"/>
          <w:b/>
          <w:color w:val="000000" w:themeColor="text1"/>
          <w:sz w:val="24"/>
          <w:szCs w:val="24"/>
        </w:rPr>
      </w:pPr>
      <w:r w:rsidRPr="00E33F96">
        <w:rPr>
          <w:rFonts w:ascii="Sylfaen" w:hAnsi="Sylfaen" w:cs="Sylfaen"/>
          <w:b/>
          <w:color w:val="000000" w:themeColor="text1"/>
          <w:sz w:val="24"/>
          <w:szCs w:val="24"/>
        </w:rPr>
        <w:t>(</w:t>
      </w:r>
      <w:proofErr w:type="gramStart"/>
      <w:r w:rsidRPr="00E33F96">
        <w:rPr>
          <w:rFonts w:ascii="Sylfaen" w:hAnsi="Sylfaen" w:cs="Sylfaen"/>
          <w:b/>
          <w:color w:val="000000" w:themeColor="text1"/>
          <w:sz w:val="24"/>
          <w:szCs w:val="24"/>
        </w:rPr>
        <w:t>პროგრამული</w:t>
      </w:r>
      <w:proofErr w:type="gramEnd"/>
      <w:r w:rsidRPr="00E33F96">
        <w:rPr>
          <w:rFonts w:ascii="Sylfaen" w:hAnsi="Sylfaen" w:cs="Sylfaen"/>
          <w:b/>
          <w:color w:val="000000" w:themeColor="text1"/>
          <w:sz w:val="24"/>
          <w:szCs w:val="24"/>
        </w:rPr>
        <w:t xml:space="preserve"> კოდი - 27 03 02 11)</w:t>
      </w:r>
    </w:p>
    <w:p w14:paraId="0275F4E0" w14:textId="77777777" w:rsidR="00821F1F" w:rsidRPr="00E33F96" w:rsidRDefault="00821F1F" w:rsidP="00821F1F">
      <w:pPr>
        <w:tabs>
          <w:tab w:val="center" w:pos="3935"/>
        </w:tabs>
        <w:spacing w:after="0"/>
        <w:ind w:firstLine="720"/>
        <w:contextualSpacing/>
        <w:jc w:val="both"/>
        <w:rPr>
          <w:rFonts w:ascii="Sylfaen" w:hAnsi="Sylfaen" w:cs="Sylfaen"/>
          <w:b/>
          <w:color w:val="000000" w:themeColor="text1"/>
          <w:sz w:val="24"/>
          <w:szCs w:val="24"/>
        </w:rPr>
      </w:pPr>
    </w:p>
    <w:p w14:paraId="1504AE94" w14:textId="77777777" w:rsidR="000F4F37" w:rsidRPr="00E33F96" w:rsidRDefault="000F4F37" w:rsidP="00821F1F">
      <w:pPr>
        <w:tabs>
          <w:tab w:val="center" w:pos="3935"/>
        </w:tabs>
        <w:spacing w:after="0"/>
        <w:ind w:firstLine="720"/>
        <w:contextualSpacing/>
        <w:jc w:val="both"/>
        <w:rPr>
          <w:rFonts w:ascii="Sylfaen" w:hAnsi="Sylfaen" w:cs="Sylfaen"/>
          <w:b/>
          <w:color w:val="000000" w:themeColor="text1"/>
          <w:sz w:val="24"/>
          <w:szCs w:val="24"/>
        </w:rPr>
      </w:pPr>
      <w:proofErr w:type="gramStart"/>
      <w:r w:rsidRPr="00E33F96">
        <w:rPr>
          <w:rFonts w:ascii="Sylfaen" w:hAnsi="Sylfaen" w:cs="Sylfaen"/>
          <w:b/>
          <w:color w:val="000000" w:themeColor="text1"/>
          <w:sz w:val="24"/>
          <w:szCs w:val="24"/>
        </w:rPr>
        <w:t>პროგრამის</w:t>
      </w:r>
      <w:proofErr w:type="gramEnd"/>
      <w:r w:rsidRPr="00E33F96">
        <w:rPr>
          <w:rFonts w:ascii="Sylfaen" w:hAnsi="Sylfaen" w:cs="Sylfaen"/>
          <w:b/>
          <w:color w:val="000000" w:themeColor="text1"/>
          <w:sz w:val="24"/>
          <w:szCs w:val="24"/>
        </w:rPr>
        <w:t xml:space="preserve"> განმახორციელებელი:</w:t>
      </w:r>
    </w:p>
    <w:p w14:paraId="6FAA31FD" w14:textId="77777777" w:rsidR="000F4F37" w:rsidRPr="00E33F96" w:rsidRDefault="000F4F37" w:rsidP="00320CB4">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E33F96">
        <w:rPr>
          <w:rFonts w:ascii="Sylfaen" w:eastAsia="Times New Roman" w:hAnsi="Sylfaen" w:cs="Times New Roman"/>
          <w:bCs/>
          <w:smallCaps/>
          <w:sz w:val="24"/>
          <w:szCs w:val="24"/>
          <w:lang w:val="ka-GE"/>
        </w:rPr>
        <w:t>სსიპ - სოციალური მომსახურების სააგენტო;</w:t>
      </w:r>
    </w:p>
    <w:p w14:paraId="6F4CA906" w14:textId="77777777" w:rsidR="000F4F37" w:rsidRPr="000F4F37" w:rsidRDefault="000F4F37" w:rsidP="00320CB4">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AFD3D98" w14:textId="77777777" w:rsidR="000F4F37" w:rsidRPr="000F4F37" w:rsidRDefault="000F4F37" w:rsidP="00242CBA">
      <w:pPr>
        <w:spacing w:after="0"/>
        <w:jc w:val="both"/>
        <w:rPr>
          <w:rFonts w:ascii="Sylfaen" w:eastAsia="Times New Roman" w:hAnsi="Sylfaen" w:cs="Times New Roman"/>
          <w:bCs/>
          <w:smallCaps/>
          <w:sz w:val="24"/>
          <w:szCs w:val="24"/>
          <w:lang w:val="ka-GE"/>
        </w:rPr>
      </w:pPr>
    </w:p>
    <w:p w14:paraId="3CE0DAE2" w14:textId="5F6B1D2D" w:rsidR="000F4F37" w:rsidRPr="000E28BB" w:rsidRDefault="000F4F37" w:rsidP="000E28BB">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939E8F8" w14:textId="7FF1ABF1"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დიაგნოსტიკის კომპონენტით ისარგებლა 1</w:t>
      </w:r>
      <w:del w:id="394" w:author="Ia Kamarauli" w:date="2020-07-14T14:58:00Z">
        <w:r w:rsidRPr="00822C98" w:rsidDel="00E33F96">
          <w:rPr>
            <w:rFonts w:ascii="Sylfaen" w:hAnsi="Sylfaen" w:cs="Arial"/>
            <w:color w:val="000000"/>
            <w:sz w:val="24"/>
            <w:szCs w:val="24"/>
            <w:lang w:val="ka-GE"/>
          </w:rPr>
          <w:delText>0</w:delText>
        </w:r>
      </w:del>
      <w:ins w:id="395" w:author="Ia Kamarauli" w:date="2020-07-14T14:58:00Z">
        <w:r w:rsidR="00E33F96">
          <w:rPr>
            <w:rFonts w:ascii="Sylfaen" w:hAnsi="Sylfaen" w:cs="Arial"/>
            <w:color w:val="000000"/>
            <w:sz w:val="24"/>
            <w:szCs w:val="24"/>
            <w:lang w:val="ka-GE"/>
          </w:rPr>
          <w:t>4</w:t>
        </w:r>
      </w:ins>
      <w:r w:rsidRPr="00822C98">
        <w:rPr>
          <w:rFonts w:ascii="Sylfaen" w:hAnsi="Sylfaen" w:cs="Arial"/>
          <w:color w:val="000000"/>
          <w:sz w:val="24"/>
          <w:szCs w:val="24"/>
          <w:lang w:val="ka-GE"/>
        </w:rPr>
        <w:t>.</w:t>
      </w:r>
      <w:del w:id="396" w:author="Ia Kamarauli" w:date="2020-07-14T14:58:00Z">
        <w:r w:rsidRPr="00822C98" w:rsidDel="00E33F96">
          <w:rPr>
            <w:rFonts w:ascii="Sylfaen" w:hAnsi="Sylfaen" w:cs="Arial"/>
            <w:color w:val="000000"/>
            <w:sz w:val="24"/>
            <w:szCs w:val="24"/>
            <w:lang w:val="ka-GE"/>
          </w:rPr>
          <w:delText>3</w:delText>
        </w:r>
      </w:del>
      <w:ins w:id="397" w:author="Ia Kamarauli" w:date="2020-07-14T14:58:00Z">
        <w:r w:rsidR="00E33F96">
          <w:rPr>
            <w:rFonts w:ascii="Sylfaen" w:hAnsi="Sylfaen" w:cs="Arial"/>
            <w:color w:val="000000"/>
            <w:sz w:val="24"/>
            <w:szCs w:val="24"/>
            <w:lang w:val="ka-GE"/>
          </w:rPr>
          <w:t>7</w:t>
        </w:r>
      </w:ins>
      <w:r w:rsidRPr="00822C98">
        <w:rPr>
          <w:rFonts w:ascii="Sylfaen" w:hAnsi="Sylfaen" w:cs="Arial"/>
          <w:color w:val="000000"/>
          <w:sz w:val="24"/>
          <w:szCs w:val="24"/>
          <w:lang w:val="ka-GE"/>
        </w:rPr>
        <w:t xml:space="preserve"> ათასზე მეტმა  პირმა;</w:t>
      </w:r>
    </w:p>
    <w:p w14:paraId="5DAB35E7" w14:textId="74543804"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ins w:id="398" w:author="Ia Kamarauli" w:date="2020-07-13T14:19:00Z">
        <w:r w:rsidR="009A6A70">
          <w:rPr>
            <w:rFonts w:ascii="Sylfaen" w:hAnsi="Sylfaen" w:cs="Sylfaen"/>
            <w:lang w:val="ka-GE"/>
          </w:rPr>
          <w:t>404473</w:t>
        </w:r>
      </w:ins>
      <w:del w:id="399" w:author="Ia Kamarauli" w:date="2020-07-13T14:19:00Z">
        <w:r w:rsidRPr="00822C98" w:rsidDel="009A6A70">
          <w:rPr>
            <w:rFonts w:ascii="Sylfaen" w:hAnsi="Sylfaen" w:cs="Arial"/>
            <w:color w:val="000000"/>
            <w:sz w:val="24"/>
            <w:szCs w:val="24"/>
            <w:lang w:val="ka-GE"/>
          </w:rPr>
          <w:delText xml:space="preserve">223 720 </w:delText>
        </w:r>
      </w:del>
      <w:r w:rsidRPr="00822C98">
        <w:rPr>
          <w:rFonts w:ascii="Sylfaen" w:hAnsi="Sylfaen" w:cs="Arial"/>
          <w:color w:val="000000"/>
          <w:sz w:val="24"/>
          <w:szCs w:val="24"/>
          <w:lang w:val="ka-GE"/>
        </w:rPr>
        <w:t xml:space="preserve">ბენეფიციარს, მათგან საეჭვო დადებითი აღმოჩნდა </w:t>
      </w:r>
      <w:ins w:id="400" w:author="Ia Kamarauli" w:date="2020-07-13T14:19:00Z">
        <w:r w:rsidR="009A6A70">
          <w:rPr>
            <w:rFonts w:ascii="Sylfaen" w:hAnsi="Sylfaen" w:cs="Sylfaen"/>
            <w:lang w:val="ka-GE"/>
          </w:rPr>
          <w:t>6113</w:t>
        </w:r>
      </w:ins>
      <w:del w:id="401" w:author="Ia Kamarauli" w:date="2020-07-13T14:19:00Z">
        <w:r w:rsidRPr="00822C98" w:rsidDel="009A6A70">
          <w:rPr>
            <w:rFonts w:ascii="Sylfaen" w:hAnsi="Sylfaen" w:cs="Arial"/>
            <w:color w:val="000000"/>
            <w:sz w:val="24"/>
            <w:szCs w:val="24"/>
            <w:lang w:val="ka-GE"/>
          </w:rPr>
          <w:delText>3720</w:delText>
        </w:r>
      </w:del>
      <w:r w:rsidRPr="00822C98">
        <w:rPr>
          <w:rFonts w:ascii="Sylfaen" w:hAnsi="Sylfaen" w:cs="Arial"/>
          <w:color w:val="000000"/>
          <w:sz w:val="24"/>
          <w:szCs w:val="24"/>
          <w:lang w:val="ka-GE"/>
        </w:rPr>
        <w:t xml:space="preserve">  (1,</w:t>
      </w:r>
      <w:ins w:id="402" w:author="Ia Kamarauli" w:date="2020-07-13T14:19:00Z">
        <w:r w:rsidR="009A6A70">
          <w:rPr>
            <w:rFonts w:ascii="Sylfaen" w:hAnsi="Sylfaen" w:cs="Arial"/>
            <w:color w:val="000000"/>
            <w:sz w:val="24"/>
            <w:szCs w:val="24"/>
            <w:lang w:val="ka-GE"/>
          </w:rPr>
          <w:t>51</w:t>
        </w:r>
      </w:ins>
      <w:del w:id="403" w:author="Ia Kamarauli" w:date="2020-07-13T14:19:00Z">
        <w:r w:rsidRPr="00822C98" w:rsidDel="009A6A70">
          <w:rPr>
            <w:rFonts w:ascii="Sylfaen" w:hAnsi="Sylfaen" w:cs="Arial"/>
            <w:color w:val="000000"/>
            <w:sz w:val="24"/>
            <w:szCs w:val="24"/>
            <w:lang w:val="ka-GE"/>
          </w:rPr>
          <w:delText>66</w:delText>
        </w:r>
      </w:del>
      <w:r w:rsidRPr="00822C98">
        <w:rPr>
          <w:rFonts w:ascii="Sylfaen" w:hAnsi="Sylfaen" w:cs="Arial"/>
          <w:color w:val="000000"/>
          <w:sz w:val="24"/>
          <w:szCs w:val="24"/>
          <w:lang w:val="ka-GE"/>
        </w:rPr>
        <w:t>%). მათ შორის: </w:t>
      </w:r>
    </w:p>
    <w:p w14:paraId="0C3FC785" w14:textId="1651E525"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lastRenderedPageBreak/>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w:t>
      </w:r>
      <w:ins w:id="404" w:author="Ia Kamarauli" w:date="2020-07-13T14:19:00Z">
        <w:r w:rsidR="0028164A">
          <w:rPr>
            <w:rFonts w:ascii="Sylfaen" w:hAnsi="Sylfaen" w:cs="Sylfaen"/>
          </w:rPr>
          <w:t>2</w:t>
        </w:r>
        <w:r w:rsidR="0028164A">
          <w:rPr>
            <w:rFonts w:ascii="Sylfaen" w:hAnsi="Sylfaen" w:cs="Sylfaen"/>
            <w:lang w:val="ka-GE"/>
          </w:rPr>
          <w:t>285</w:t>
        </w:r>
      </w:ins>
      <w:del w:id="405" w:author="Ia Kamarauli" w:date="2020-07-13T14:19:00Z">
        <w:r w:rsidRPr="003253ED" w:rsidDel="0028164A">
          <w:rPr>
            <w:rFonts w:ascii="Sylfaen" w:hAnsi="Sylfaen" w:cs="Arial"/>
            <w:color w:val="000000"/>
            <w:sz w:val="24"/>
            <w:szCs w:val="24"/>
            <w:lang w:val="ka-GE"/>
          </w:rPr>
          <w:delText xml:space="preserve">2 018 </w:delText>
        </w:r>
      </w:del>
      <w:r w:rsidRPr="003253ED">
        <w:rPr>
          <w:rFonts w:ascii="Sylfaen" w:hAnsi="Sylfaen" w:cs="Arial"/>
          <w:color w:val="000000"/>
          <w:sz w:val="24"/>
          <w:szCs w:val="24"/>
          <w:lang w:val="ka-GE"/>
        </w:rPr>
        <w:t xml:space="preserve">ბენეფიციარი, მათგან საეჭვო დადებითი აღმოჩნდა </w:t>
      </w:r>
      <w:del w:id="406" w:author="Ia Kamarauli" w:date="2020-07-13T14:20:00Z">
        <w:r w:rsidRPr="003253ED" w:rsidDel="0028164A">
          <w:rPr>
            <w:rFonts w:ascii="Sylfaen" w:hAnsi="Sylfaen" w:cs="Arial"/>
            <w:color w:val="000000"/>
            <w:sz w:val="24"/>
            <w:szCs w:val="24"/>
            <w:lang w:val="ka-GE"/>
          </w:rPr>
          <w:delText xml:space="preserve">77 </w:delText>
        </w:r>
      </w:del>
      <w:ins w:id="407" w:author="Ia Kamarauli" w:date="2020-07-13T14:20:00Z">
        <w:r w:rsidR="0028164A">
          <w:rPr>
            <w:rFonts w:ascii="Sylfaen" w:hAnsi="Sylfaen" w:cs="Arial"/>
            <w:color w:val="000000"/>
            <w:sz w:val="24"/>
            <w:szCs w:val="24"/>
            <w:lang w:val="ka-GE"/>
          </w:rPr>
          <w:t>98</w:t>
        </w:r>
        <w:r w:rsidR="0028164A" w:rsidRPr="003253ED">
          <w:rPr>
            <w:rFonts w:ascii="Sylfaen" w:hAnsi="Sylfaen" w:cs="Arial"/>
            <w:color w:val="000000"/>
            <w:sz w:val="24"/>
            <w:szCs w:val="24"/>
            <w:lang w:val="ka-GE"/>
          </w:rPr>
          <w:t xml:space="preserve"> </w:t>
        </w:r>
      </w:ins>
      <w:r w:rsidRPr="003253ED">
        <w:rPr>
          <w:rFonts w:ascii="Sylfaen" w:hAnsi="Sylfaen" w:cs="Arial"/>
          <w:color w:val="000000"/>
          <w:sz w:val="24"/>
          <w:szCs w:val="24"/>
          <w:lang w:val="ka-GE"/>
        </w:rPr>
        <w:t>(</w:t>
      </w:r>
      <w:ins w:id="408" w:author="Ia Kamarauli" w:date="2020-07-13T14:20:00Z">
        <w:r w:rsidR="0028164A">
          <w:rPr>
            <w:rFonts w:ascii="Sylfaen" w:hAnsi="Sylfaen" w:cs="Arial"/>
            <w:color w:val="000000"/>
            <w:sz w:val="24"/>
            <w:szCs w:val="24"/>
            <w:lang w:val="ka-GE"/>
          </w:rPr>
          <w:t>4</w:t>
        </w:r>
      </w:ins>
      <w:del w:id="409" w:author="Ia Kamarauli" w:date="2020-07-13T14:20:00Z">
        <w:r w:rsidRPr="003253ED" w:rsidDel="0028164A">
          <w:rPr>
            <w:rFonts w:ascii="Sylfaen" w:hAnsi="Sylfaen" w:cs="Arial"/>
            <w:color w:val="000000"/>
            <w:sz w:val="24"/>
            <w:szCs w:val="24"/>
            <w:lang w:val="ka-GE"/>
          </w:rPr>
          <w:delText>3,82</w:delText>
        </w:r>
      </w:del>
      <w:ins w:id="410" w:author="Ia Kamarauli" w:date="2020-07-13T14:20:00Z">
        <w:r w:rsidR="0028164A">
          <w:rPr>
            <w:rFonts w:ascii="Sylfaen" w:hAnsi="Sylfaen" w:cs="Arial"/>
            <w:color w:val="000000"/>
            <w:sz w:val="24"/>
            <w:szCs w:val="24"/>
            <w:lang w:val="ka-GE"/>
          </w:rPr>
          <w:t>28</w:t>
        </w:r>
      </w:ins>
      <w:r w:rsidRPr="003253ED">
        <w:rPr>
          <w:rFonts w:ascii="Sylfaen" w:hAnsi="Sylfaen" w:cs="Arial"/>
          <w:color w:val="000000"/>
          <w:sz w:val="24"/>
          <w:szCs w:val="24"/>
          <w:lang w:val="ka-GE"/>
        </w:rPr>
        <w:t xml:space="preserve"> %); ამბულატორიული დაწესებულებების მიერ  - </w:t>
      </w:r>
      <w:ins w:id="411" w:author="Ia Kamarauli" w:date="2020-07-13T14:20:00Z">
        <w:r w:rsidR="0028164A" w:rsidRPr="00D02EB3">
          <w:rPr>
            <w:rFonts w:ascii="Sylfaen" w:hAnsi="Sylfaen" w:cs="Sylfaen"/>
            <w:lang w:val="ka-GE"/>
          </w:rPr>
          <w:t>161574</w:t>
        </w:r>
      </w:ins>
      <w:del w:id="412" w:author="Ia Kamarauli" w:date="2020-07-13T14:20:00Z">
        <w:r w:rsidRPr="003253ED" w:rsidDel="0028164A">
          <w:rPr>
            <w:rFonts w:ascii="Sylfaen" w:hAnsi="Sylfaen" w:cs="Arial"/>
            <w:color w:val="000000"/>
            <w:sz w:val="24"/>
            <w:szCs w:val="24"/>
            <w:lang w:val="ka-GE"/>
          </w:rPr>
          <w:delText xml:space="preserve">82 ათასამდე  </w:delText>
        </w:r>
      </w:del>
      <w:r w:rsidRPr="003253ED">
        <w:rPr>
          <w:rFonts w:ascii="Sylfaen" w:hAnsi="Sylfaen" w:cs="Arial"/>
          <w:color w:val="000000"/>
          <w:sz w:val="24"/>
          <w:szCs w:val="24"/>
          <w:lang w:val="ka-GE"/>
        </w:rPr>
        <w:t xml:space="preserve">ბენეფიციარი, მათგან საეჭვო დადებითი აღმოჩნდა </w:t>
      </w:r>
      <w:ins w:id="413" w:author="Ia Kamarauli" w:date="2020-07-13T14:20:00Z">
        <w:r w:rsidR="0028164A" w:rsidRPr="00D02EB3">
          <w:rPr>
            <w:rFonts w:ascii="Sylfaen" w:hAnsi="Sylfaen" w:cs="Sylfaen"/>
            <w:lang w:val="ka-GE"/>
          </w:rPr>
          <w:t>2774</w:t>
        </w:r>
        <w:r w:rsidR="0028164A" w:rsidRPr="003253ED" w:rsidDel="0028164A">
          <w:rPr>
            <w:rFonts w:ascii="Sylfaen" w:hAnsi="Sylfaen" w:cs="Arial"/>
            <w:color w:val="000000"/>
            <w:sz w:val="24"/>
            <w:szCs w:val="24"/>
            <w:lang w:val="ka-GE"/>
          </w:rPr>
          <w:t xml:space="preserve"> </w:t>
        </w:r>
      </w:ins>
      <w:del w:id="414" w:author="Ia Kamarauli" w:date="2020-07-13T14:20:00Z">
        <w:r w:rsidRPr="003253ED" w:rsidDel="0028164A">
          <w:rPr>
            <w:rFonts w:ascii="Sylfaen" w:hAnsi="Sylfaen" w:cs="Arial"/>
            <w:color w:val="000000"/>
            <w:sz w:val="24"/>
            <w:szCs w:val="24"/>
            <w:lang w:val="ka-GE"/>
          </w:rPr>
          <w:delText xml:space="preserve">1741 </w:delText>
        </w:r>
      </w:del>
      <w:r w:rsidRPr="003253ED">
        <w:rPr>
          <w:rFonts w:ascii="Sylfaen" w:hAnsi="Sylfaen" w:cs="Arial"/>
          <w:color w:val="000000"/>
          <w:sz w:val="24"/>
          <w:szCs w:val="24"/>
          <w:lang w:val="ka-GE"/>
        </w:rPr>
        <w:t>(</w:t>
      </w:r>
      <w:del w:id="415" w:author="Ia Kamarauli" w:date="2020-07-13T14:20:00Z">
        <w:r w:rsidRPr="003253ED" w:rsidDel="0028164A">
          <w:rPr>
            <w:rFonts w:ascii="Sylfaen" w:hAnsi="Sylfaen" w:cs="Arial"/>
            <w:color w:val="000000"/>
            <w:sz w:val="24"/>
            <w:szCs w:val="24"/>
            <w:lang w:val="ka-GE"/>
          </w:rPr>
          <w:delText>2</w:delText>
        </w:r>
      </w:del>
      <w:ins w:id="416" w:author="Ia Kamarauli" w:date="2020-07-13T14:20:00Z">
        <w:r w:rsidR="0028164A">
          <w:rPr>
            <w:rFonts w:ascii="Sylfaen" w:hAnsi="Sylfaen" w:cs="Arial"/>
            <w:color w:val="000000"/>
            <w:sz w:val="24"/>
            <w:szCs w:val="24"/>
            <w:lang w:val="ka-GE"/>
          </w:rPr>
          <w:t>1</w:t>
        </w:r>
      </w:ins>
      <w:r w:rsidRPr="003253ED">
        <w:rPr>
          <w:rFonts w:ascii="Sylfaen" w:hAnsi="Sylfaen" w:cs="Arial"/>
          <w:color w:val="000000"/>
          <w:sz w:val="24"/>
          <w:szCs w:val="24"/>
          <w:lang w:val="ka-GE"/>
        </w:rPr>
        <w:t>,</w:t>
      </w:r>
      <w:del w:id="417" w:author="Ia Kamarauli" w:date="2020-07-13T14:21:00Z">
        <w:r w:rsidRPr="003253ED" w:rsidDel="0028164A">
          <w:rPr>
            <w:rFonts w:ascii="Sylfaen" w:hAnsi="Sylfaen" w:cs="Arial"/>
            <w:color w:val="000000"/>
            <w:sz w:val="24"/>
            <w:szCs w:val="24"/>
            <w:lang w:val="ka-GE"/>
          </w:rPr>
          <w:delText>12</w:delText>
        </w:r>
      </w:del>
      <w:ins w:id="418" w:author="Ia Kamarauli" w:date="2020-07-13T14:21:00Z">
        <w:r w:rsidR="0028164A">
          <w:rPr>
            <w:rFonts w:ascii="Sylfaen" w:hAnsi="Sylfaen" w:cs="Arial"/>
            <w:color w:val="000000"/>
            <w:sz w:val="24"/>
            <w:szCs w:val="24"/>
            <w:lang w:val="ka-GE"/>
          </w:rPr>
          <w:t>71</w:t>
        </w:r>
      </w:ins>
      <w:r w:rsidRPr="003253ED">
        <w:rPr>
          <w:rFonts w:ascii="Sylfaen" w:hAnsi="Sylfaen" w:cs="Arial"/>
          <w:color w:val="000000"/>
          <w:sz w:val="24"/>
          <w:szCs w:val="24"/>
          <w:lang w:val="ka-GE"/>
        </w:rPr>
        <w:t xml:space="preserve">%); იუსტიციის სახლების მიერ - </w:t>
      </w:r>
      <w:ins w:id="419" w:author="Ia Kamarauli" w:date="2020-07-13T14:21:00Z">
        <w:r w:rsidR="0028164A" w:rsidRPr="00D02EB3">
          <w:rPr>
            <w:rFonts w:ascii="Sylfaen" w:hAnsi="Sylfaen" w:cs="Sylfaen"/>
          </w:rPr>
          <w:t>8</w:t>
        </w:r>
        <w:r w:rsidR="0028164A" w:rsidRPr="00D02EB3">
          <w:rPr>
            <w:rFonts w:ascii="Sylfaen" w:hAnsi="Sylfaen" w:cs="Sylfaen"/>
            <w:lang w:val="ka-GE"/>
          </w:rPr>
          <w:t>222</w:t>
        </w:r>
        <w:r w:rsidR="0028164A" w:rsidRPr="00D02EB3">
          <w:rPr>
            <w:rFonts w:ascii="Sylfaen" w:hAnsi="Sylfaen" w:cs="Sylfaen"/>
          </w:rPr>
          <w:t xml:space="preserve"> </w:t>
        </w:r>
      </w:ins>
      <w:del w:id="420" w:author="Ia Kamarauli" w:date="2020-07-13T14:21:00Z">
        <w:r w:rsidRPr="003253ED" w:rsidDel="0028164A">
          <w:rPr>
            <w:rFonts w:ascii="Sylfaen" w:hAnsi="Sylfaen" w:cs="Arial"/>
            <w:color w:val="000000"/>
            <w:sz w:val="24"/>
            <w:szCs w:val="24"/>
            <w:lang w:val="ka-GE"/>
          </w:rPr>
          <w:delText xml:space="preserve">8 169 </w:delText>
        </w:r>
      </w:del>
      <w:r w:rsidRPr="003253ED">
        <w:rPr>
          <w:rFonts w:ascii="Sylfaen" w:hAnsi="Sylfaen" w:cs="Arial"/>
          <w:color w:val="000000"/>
          <w:sz w:val="24"/>
          <w:szCs w:val="24"/>
          <w:lang w:val="ka-GE"/>
        </w:rPr>
        <w:t>ბენეფიციარი, მათგან საეჭვო დადებითი აღმოჩნდა 15</w:t>
      </w:r>
      <w:del w:id="421" w:author="Ia Kamarauli" w:date="2020-07-13T14:21:00Z">
        <w:r w:rsidRPr="003253ED" w:rsidDel="0028164A">
          <w:rPr>
            <w:rFonts w:ascii="Sylfaen" w:hAnsi="Sylfaen" w:cs="Arial"/>
            <w:color w:val="000000"/>
            <w:sz w:val="24"/>
            <w:szCs w:val="24"/>
            <w:lang w:val="ka-GE"/>
          </w:rPr>
          <w:delText>4</w:delText>
        </w:r>
      </w:del>
      <w:ins w:id="422" w:author="Ia Kamarauli" w:date="2020-07-13T14:21:00Z">
        <w:r w:rsidR="0028164A">
          <w:rPr>
            <w:rFonts w:ascii="Sylfaen" w:hAnsi="Sylfaen" w:cs="Arial"/>
            <w:color w:val="000000"/>
            <w:sz w:val="24"/>
            <w:szCs w:val="24"/>
            <w:lang w:val="ka-GE"/>
          </w:rPr>
          <w:t>5</w:t>
        </w:r>
      </w:ins>
      <w:r w:rsidRPr="003253ED">
        <w:rPr>
          <w:rFonts w:ascii="Sylfaen" w:hAnsi="Sylfaen" w:cs="Arial"/>
          <w:color w:val="000000"/>
          <w:sz w:val="24"/>
          <w:szCs w:val="24"/>
          <w:lang w:val="ka-GE"/>
        </w:rPr>
        <w:t xml:space="preserve"> (</w:t>
      </w:r>
      <w:del w:id="423" w:author="Ia Kamarauli" w:date="2020-07-13T14:21:00Z">
        <w:r w:rsidRPr="003253ED" w:rsidDel="0028164A">
          <w:rPr>
            <w:rFonts w:ascii="Sylfaen" w:hAnsi="Sylfaen" w:cs="Arial"/>
            <w:color w:val="000000"/>
            <w:sz w:val="24"/>
            <w:szCs w:val="24"/>
            <w:lang w:val="ka-GE"/>
          </w:rPr>
          <w:delText>24</w:delText>
        </w:r>
      </w:del>
      <w:ins w:id="424" w:author="Ia Kamarauli" w:date="2020-07-13T14:21:00Z">
        <w:r w:rsidR="0028164A">
          <w:rPr>
            <w:rFonts w:ascii="Sylfaen" w:hAnsi="Sylfaen" w:cs="Arial"/>
            <w:color w:val="000000"/>
            <w:sz w:val="24"/>
            <w:szCs w:val="24"/>
            <w:lang w:val="ka-GE"/>
          </w:rPr>
          <w:t>1.88</w:t>
        </w:r>
      </w:ins>
      <w:del w:id="425" w:author="Ia Kamarauli" w:date="2020-07-13T14:21:00Z">
        <w:r w:rsidRPr="003253ED" w:rsidDel="0028164A">
          <w:rPr>
            <w:rFonts w:ascii="Sylfaen" w:hAnsi="Sylfaen" w:cs="Arial"/>
            <w:color w:val="000000"/>
            <w:sz w:val="24"/>
            <w:szCs w:val="24"/>
            <w:lang w:val="ka-GE"/>
          </w:rPr>
          <w:delText>%);</w:delText>
        </w:r>
      </w:del>
    </w:p>
    <w:p w14:paraId="05D602AD" w14:textId="2449EB23"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დედათა და ბავშვთა ჯანმრთელობის პროგრამით - </w:t>
      </w:r>
      <w:ins w:id="426" w:author="Ia Kamarauli" w:date="2020-07-13T14:22:00Z">
        <w:r w:rsidR="0028164A">
          <w:rPr>
            <w:rFonts w:ascii="Sylfaen" w:hAnsi="Sylfaen" w:cs="Sylfaen"/>
            <w:lang w:val="ka-GE"/>
          </w:rPr>
          <w:t>17810</w:t>
        </w:r>
      </w:ins>
      <w:del w:id="427" w:author="Ia Kamarauli" w:date="2020-07-13T14:22:00Z">
        <w:r w:rsidRPr="003253ED" w:rsidDel="0028164A">
          <w:rPr>
            <w:rFonts w:ascii="Sylfaen" w:hAnsi="Sylfaen" w:cs="Arial"/>
            <w:color w:val="000000"/>
            <w:sz w:val="24"/>
            <w:szCs w:val="24"/>
            <w:lang w:val="ka-GE"/>
          </w:rPr>
          <w:delText xml:space="preserve">7. 7 ათასამდე </w:delText>
        </w:r>
      </w:del>
      <w:r w:rsidRPr="003253ED">
        <w:rPr>
          <w:rFonts w:ascii="Sylfaen" w:hAnsi="Sylfaen" w:cs="Arial"/>
          <w:color w:val="000000"/>
          <w:sz w:val="24"/>
          <w:szCs w:val="24"/>
          <w:lang w:val="ka-GE"/>
        </w:rPr>
        <w:t xml:space="preserve">ორსული, მათგან საეჭვო დადებითი აღმოჩნდა </w:t>
      </w:r>
      <w:del w:id="428" w:author="Ia Kamarauli" w:date="2020-07-13T14:22:00Z">
        <w:r w:rsidRPr="003253ED" w:rsidDel="0028164A">
          <w:rPr>
            <w:rFonts w:ascii="Sylfaen" w:hAnsi="Sylfaen" w:cs="Arial"/>
            <w:color w:val="000000"/>
            <w:sz w:val="24"/>
            <w:szCs w:val="24"/>
            <w:lang w:val="ka-GE"/>
          </w:rPr>
          <w:delText xml:space="preserve">47 </w:delText>
        </w:r>
      </w:del>
      <w:ins w:id="429" w:author="Ia Kamarauli" w:date="2020-07-13T14:22:00Z">
        <w:r w:rsidR="0028164A">
          <w:rPr>
            <w:rFonts w:ascii="Sylfaen" w:hAnsi="Sylfaen" w:cs="Arial"/>
            <w:color w:val="000000"/>
            <w:sz w:val="24"/>
            <w:szCs w:val="24"/>
            <w:lang w:val="ka-GE"/>
          </w:rPr>
          <w:t>121</w:t>
        </w:r>
        <w:r w:rsidR="0028164A" w:rsidRPr="003253ED">
          <w:rPr>
            <w:rFonts w:ascii="Sylfaen" w:hAnsi="Sylfaen" w:cs="Arial"/>
            <w:color w:val="000000"/>
            <w:sz w:val="24"/>
            <w:szCs w:val="24"/>
            <w:lang w:val="ka-GE"/>
          </w:rPr>
          <w:t xml:space="preserve"> </w:t>
        </w:r>
      </w:ins>
      <w:r w:rsidRPr="003253ED">
        <w:rPr>
          <w:rFonts w:ascii="Sylfaen" w:hAnsi="Sylfaen" w:cs="Arial"/>
          <w:color w:val="000000"/>
          <w:sz w:val="24"/>
          <w:szCs w:val="24"/>
          <w:lang w:val="ka-GE"/>
        </w:rPr>
        <w:t>(0,6</w:t>
      </w:r>
      <w:del w:id="430" w:author="Ia Kamarauli" w:date="2020-07-13T14:22:00Z">
        <w:r w:rsidRPr="003253ED" w:rsidDel="0028164A">
          <w:rPr>
            <w:rFonts w:ascii="Sylfaen" w:hAnsi="Sylfaen" w:cs="Arial"/>
            <w:color w:val="000000"/>
            <w:sz w:val="24"/>
            <w:szCs w:val="24"/>
            <w:lang w:val="ka-GE"/>
          </w:rPr>
          <w:delText>1</w:delText>
        </w:r>
      </w:del>
      <w:ins w:id="431" w:author="Ia Kamarauli" w:date="2020-07-13T14:22:00Z">
        <w:r w:rsidR="0028164A">
          <w:rPr>
            <w:rFonts w:ascii="Sylfaen" w:hAnsi="Sylfaen" w:cs="Arial"/>
            <w:color w:val="000000"/>
            <w:sz w:val="24"/>
            <w:szCs w:val="24"/>
            <w:lang w:val="ka-GE"/>
          </w:rPr>
          <w:t>7</w:t>
        </w:r>
      </w:ins>
      <w:r w:rsidRPr="003253ED">
        <w:rPr>
          <w:rFonts w:ascii="Sylfaen" w:hAnsi="Sylfaen" w:cs="Arial"/>
          <w:color w:val="000000"/>
          <w:sz w:val="24"/>
          <w:szCs w:val="24"/>
          <w:lang w:val="ka-GE"/>
        </w:rPr>
        <w:t xml:space="preserve">%). მათგან კონფირმაცია ჩატარდა </w:t>
      </w:r>
      <w:del w:id="432" w:author="Ia Kamarauli" w:date="2020-07-13T14:22:00Z">
        <w:r w:rsidRPr="003253ED" w:rsidDel="0028164A">
          <w:rPr>
            <w:rFonts w:ascii="Sylfaen" w:hAnsi="Sylfaen" w:cs="Arial"/>
            <w:color w:val="000000"/>
            <w:sz w:val="24"/>
            <w:szCs w:val="24"/>
            <w:lang w:val="ka-GE"/>
          </w:rPr>
          <w:delText xml:space="preserve">37 </w:delText>
        </w:r>
      </w:del>
      <w:ins w:id="433" w:author="Ia Kamarauli" w:date="2020-07-13T14:22:00Z">
        <w:r w:rsidR="0028164A">
          <w:rPr>
            <w:rFonts w:ascii="Sylfaen" w:hAnsi="Sylfaen" w:cs="Arial"/>
            <w:color w:val="000000"/>
            <w:sz w:val="24"/>
            <w:szCs w:val="24"/>
            <w:lang w:val="ka-GE"/>
          </w:rPr>
          <w:t>58</w:t>
        </w:r>
        <w:r w:rsidR="0028164A" w:rsidRPr="003253ED">
          <w:rPr>
            <w:rFonts w:ascii="Sylfaen" w:hAnsi="Sylfaen" w:cs="Arial"/>
            <w:color w:val="000000"/>
            <w:sz w:val="24"/>
            <w:szCs w:val="24"/>
            <w:lang w:val="ka-GE"/>
          </w:rPr>
          <w:t xml:space="preserve"> </w:t>
        </w:r>
      </w:ins>
      <w:r w:rsidRPr="003253ED">
        <w:rPr>
          <w:rFonts w:ascii="Sylfaen" w:hAnsi="Sylfaen" w:cs="Arial"/>
          <w:color w:val="000000"/>
          <w:sz w:val="24"/>
          <w:szCs w:val="24"/>
          <w:lang w:val="ka-GE"/>
        </w:rPr>
        <w:t xml:space="preserve">შემთხვევაში, აქედან დადასტურდა </w:t>
      </w:r>
      <w:del w:id="434" w:author="Ia Kamarauli" w:date="2020-07-13T14:22:00Z">
        <w:r w:rsidRPr="003253ED" w:rsidDel="0028164A">
          <w:rPr>
            <w:rFonts w:ascii="Sylfaen" w:hAnsi="Sylfaen" w:cs="Arial"/>
            <w:color w:val="000000"/>
            <w:sz w:val="24"/>
            <w:szCs w:val="24"/>
            <w:lang w:val="ka-GE"/>
          </w:rPr>
          <w:delText>29</w:delText>
        </w:r>
      </w:del>
      <w:ins w:id="435" w:author="Ia Kamarauli" w:date="2020-07-13T14:22:00Z">
        <w:r w:rsidR="0028164A">
          <w:rPr>
            <w:rFonts w:ascii="Sylfaen" w:hAnsi="Sylfaen" w:cs="Arial"/>
            <w:color w:val="000000"/>
            <w:sz w:val="24"/>
            <w:szCs w:val="24"/>
            <w:lang w:val="ka-GE"/>
          </w:rPr>
          <w:t>40</w:t>
        </w:r>
      </w:ins>
      <w:r w:rsidRPr="003253ED">
        <w:rPr>
          <w:rFonts w:ascii="Sylfaen" w:hAnsi="Sylfaen" w:cs="Arial"/>
          <w:color w:val="000000"/>
          <w:sz w:val="24"/>
          <w:szCs w:val="24"/>
          <w:lang w:val="ka-GE"/>
        </w:rPr>
        <w:t>;</w:t>
      </w:r>
    </w:p>
    <w:p w14:paraId="7E3153A7" w14:textId="679CA719"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ins w:id="436" w:author="Ia Kamarauli" w:date="2020-07-13T14:23:00Z">
        <w:r w:rsidR="0028164A">
          <w:rPr>
            <w:rFonts w:ascii="Sylfaen" w:hAnsi="Sylfaen" w:cs="Sylfaen"/>
            <w:lang w:val="ka-GE"/>
          </w:rPr>
          <w:t>43110</w:t>
        </w:r>
        <w:r w:rsidR="0028164A" w:rsidRPr="000B197B">
          <w:rPr>
            <w:rFonts w:ascii="Sylfaen" w:hAnsi="Sylfaen" w:cs="Sylfaen"/>
          </w:rPr>
          <w:t xml:space="preserve"> </w:t>
        </w:r>
      </w:ins>
      <w:del w:id="437" w:author="Ia Kamarauli" w:date="2020-07-13T14:23:00Z">
        <w:r w:rsidRPr="003253ED" w:rsidDel="0028164A">
          <w:rPr>
            <w:rFonts w:ascii="Sylfaen" w:hAnsi="Sylfaen" w:cs="Arial"/>
            <w:color w:val="000000"/>
            <w:sz w:val="24"/>
            <w:szCs w:val="24"/>
            <w:lang w:val="ka-GE"/>
          </w:rPr>
          <w:delText xml:space="preserve">22.0 ათასამდე </w:delText>
        </w:r>
      </w:del>
      <w:r w:rsidRPr="003253ED">
        <w:rPr>
          <w:rFonts w:ascii="Sylfaen" w:hAnsi="Sylfaen" w:cs="Arial"/>
          <w:color w:val="000000"/>
          <w:sz w:val="24"/>
          <w:szCs w:val="24"/>
          <w:lang w:val="ka-GE"/>
        </w:rPr>
        <w:t xml:space="preserve">დონორი, მათგან საეჭვო დადებითი აღმოჩნდა </w:t>
      </w:r>
      <w:ins w:id="438" w:author="Ia Kamarauli" w:date="2020-07-13T14:23:00Z">
        <w:r w:rsidR="0028164A">
          <w:rPr>
            <w:rFonts w:ascii="Sylfaen" w:hAnsi="Sylfaen" w:cs="Sylfaen"/>
            <w:lang w:val="ka-GE"/>
          </w:rPr>
          <w:t>244</w:t>
        </w:r>
      </w:ins>
      <w:del w:id="439" w:author="Ia Kamarauli" w:date="2020-07-13T14:23:00Z">
        <w:r w:rsidRPr="003253ED" w:rsidDel="0028164A">
          <w:rPr>
            <w:rFonts w:ascii="Sylfaen" w:hAnsi="Sylfaen" w:cs="Arial"/>
            <w:color w:val="000000"/>
            <w:sz w:val="24"/>
            <w:szCs w:val="24"/>
            <w:lang w:val="ka-GE"/>
          </w:rPr>
          <w:delText>126</w:delText>
        </w:r>
      </w:del>
      <w:r w:rsidRPr="003253ED">
        <w:rPr>
          <w:rFonts w:ascii="Sylfaen" w:hAnsi="Sylfaen" w:cs="Arial"/>
          <w:color w:val="000000"/>
          <w:sz w:val="24"/>
          <w:szCs w:val="24"/>
          <w:lang w:val="ka-GE"/>
        </w:rPr>
        <w:t xml:space="preserve"> (0,5</w:t>
      </w:r>
      <w:del w:id="440" w:author="Ia Kamarauli" w:date="2020-07-13T14:23:00Z">
        <w:r w:rsidRPr="003253ED" w:rsidDel="0028164A">
          <w:rPr>
            <w:rFonts w:ascii="Sylfaen" w:hAnsi="Sylfaen" w:cs="Arial"/>
            <w:color w:val="000000"/>
            <w:sz w:val="24"/>
            <w:szCs w:val="24"/>
            <w:lang w:val="ka-GE"/>
          </w:rPr>
          <w:delText>7</w:delText>
        </w:r>
      </w:del>
      <w:ins w:id="441" w:author="Ia Kamarauli" w:date="2020-07-13T14:23:00Z">
        <w:r w:rsidR="0028164A">
          <w:rPr>
            <w:rFonts w:ascii="Sylfaen" w:hAnsi="Sylfaen" w:cs="Arial"/>
            <w:color w:val="000000"/>
            <w:sz w:val="24"/>
            <w:szCs w:val="24"/>
            <w:lang w:val="ka-GE"/>
          </w:rPr>
          <w:t>6</w:t>
        </w:r>
      </w:ins>
      <w:r w:rsidRPr="003253ED">
        <w:rPr>
          <w:rFonts w:ascii="Sylfaen" w:hAnsi="Sylfaen" w:cs="Arial"/>
          <w:color w:val="000000"/>
          <w:sz w:val="24"/>
          <w:szCs w:val="24"/>
          <w:lang w:val="ka-GE"/>
        </w:rPr>
        <w:t xml:space="preserve">%)  მათგან კონფირმაცია ჩატარდა </w:t>
      </w:r>
      <w:ins w:id="442" w:author="Ia Kamarauli" w:date="2020-07-13T14:23:00Z">
        <w:r w:rsidR="0028164A">
          <w:rPr>
            <w:rFonts w:ascii="Sylfaen" w:hAnsi="Sylfaen" w:cs="Arial"/>
            <w:color w:val="000000"/>
            <w:sz w:val="24"/>
            <w:szCs w:val="24"/>
            <w:lang w:val="ka-GE"/>
          </w:rPr>
          <w:t>178</w:t>
        </w:r>
      </w:ins>
      <w:del w:id="443" w:author="Ia Kamarauli" w:date="2020-07-13T14:23:00Z">
        <w:r w:rsidRPr="003253ED" w:rsidDel="0028164A">
          <w:rPr>
            <w:rFonts w:ascii="Sylfaen" w:hAnsi="Sylfaen" w:cs="Arial"/>
            <w:color w:val="000000"/>
            <w:sz w:val="24"/>
            <w:szCs w:val="24"/>
            <w:lang w:val="ka-GE"/>
          </w:rPr>
          <w:delText>77</w:delText>
        </w:r>
      </w:del>
      <w:r w:rsidRPr="003253ED">
        <w:rPr>
          <w:rFonts w:ascii="Sylfaen" w:hAnsi="Sylfaen" w:cs="Arial"/>
          <w:color w:val="000000"/>
          <w:sz w:val="24"/>
          <w:szCs w:val="24"/>
          <w:lang w:val="ka-GE"/>
        </w:rPr>
        <w:t xml:space="preserve">  შემთხვევაში, აქედან დადასტურდა </w:t>
      </w:r>
      <w:del w:id="444" w:author="Ia Kamarauli" w:date="2020-07-13T14:23:00Z">
        <w:r w:rsidRPr="003253ED" w:rsidDel="0028164A">
          <w:rPr>
            <w:rFonts w:ascii="Sylfaen" w:hAnsi="Sylfaen" w:cs="Arial"/>
            <w:color w:val="000000"/>
            <w:sz w:val="24"/>
            <w:szCs w:val="24"/>
            <w:lang w:val="ka-GE"/>
          </w:rPr>
          <w:delText>47</w:delText>
        </w:r>
      </w:del>
      <w:ins w:id="445" w:author="Ia Kamarauli" w:date="2020-07-13T14:23:00Z">
        <w:r w:rsidR="0028164A">
          <w:rPr>
            <w:rFonts w:ascii="Sylfaen" w:hAnsi="Sylfaen" w:cs="Arial"/>
            <w:color w:val="000000"/>
            <w:sz w:val="24"/>
            <w:szCs w:val="24"/>
            <w:lang w:val="ka-GE"/>
          </w:rPr>
          <w:t>100</w:t>
        </w:r>
      </w:ins>
      <w:r w:rsidRPr="003253ED">
        <w:rPr>
          <w:rFonts w:ascii="Sylfaen" w:hAnsi="Sylfaen" w:cs="Arial"/>
          <w:color w:val="000000"/>
          <w:sz w:val="24"/>
          <w:szCs w:val="24"/>
          <w:lang w:val="ka-GE"/>
        </w:rPr>
        <w:t xml:space="preserve"> ;</w:t>
      </w:r>
    </w:p>
    <w:p w14:paraId="45631F56" w14:textId="445CCE5B"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სკრინინგული კვლევა ჩაუტარდა </w:t>
      </w:r>
      <w:ins w:id="446" w:author="Ia Kamarauli" w:date="2020-07-13T14:23:00Z">
        <w:r w:rsidR="0028164A">
          <w:rPr>
            <w:rFonts w:ascii="Sylfaen" w:hAnsi="Sylfaen" w:cs="Sylfaen"/>
            <w:lang w:val="ka-GE"/>
          </w:rPr>
          <w:t>171472</w:t>
        </w:r>
        <w:r w:rsidR="0028164A" w:rsidRPr="000B197B">
          <w:rPr>
            <w:rFonts w:ascii="Sylfaen" w:hAnsi="Sylfaen" w:cs="Sylfaen"/>
          </w:rPr>
          <w:t xml:space="preserve"> </w:t>
        </w:r>
      </w:ins>
      <w:del w:id="447" w:author="Ia Kamarauli" w:date="2020-07-13T14:23:00Z">
        <w:r w:rsidRPr="00822C98" w:rsidDel="0028164A">
          <w:rPr>
            <w:rFonts w:ascii="Sylfaen" w:hAnsi="Sylfaen" w:cs="Arial"/>
            <w:color w:val="000000"/>
            <w:sz w:val="24"/>
            <w:szCs w:val="24"/>
            <w:lang w:val="ka-GE"/>
          </w:rPr>
          <w:delText xml:space="preserve">103.3 ათასზე მეტ </w:delText>
        </w:r>
      </w:del>
      <w:r w:rsidRPr="00822C98">
        <w:rPr>
          <w:rFonts w:ascii="Sylfaen" w:hAnsi="Sylfaen" w:cs="Arial"/>
          <w:color w:val="000000"/>
          <w:sz w:val="24"/>
          <w:szCs w:val="24"/>
          <w:lang w:val="ka-GE"/>
        </w:rPr>
        <w:t xml:space="preserve">ჰოსპიტალიზებულ პაციენტს, მათ შორის საეჭვო დადებითი შედეგი გამოვლინდა </w:t>
      </w:r>
      <w:ins w:id="448" w:author="Ia Kamarauli" w:date="2020-07-13T14:23:00Z">
        <w:r w:rsidR="0028164A">
          <w:rPr>
            <w:rFonts w:ascii="Sylfaen" w:hAnsi="Sylfaen" w:cs="Sylfaen"/>
            <w:lang w:val="ka-GE"/>
          </w:rPr>
          <w:t>2721</w:t>
        </w:r>
      </w:ins>
      <w:del w:id="449" w:author="Ia Kamarauli" w:date="2020-07-13T14:23:00Z">
        <w:r w:rsidRPr="00822C98" w:rsidDel="0028164A">
          <w:rPr>
            <w:rFonts w:ascii="Sylfaen" w:hAnsi="Sylfaen" w:cs="Arial"/>
            <w:color w:val="000000"/>
            <w:sz w:val="24"/>
            <w:szCs w:val="24"/>
            <w:lang w:val="ka-GE"/>
          </w:rPr>
          <w:delText xml:space="preserve">1 583 </w:delText>
        </w:r>
      </w:del>
      <w:r w:rsidRPr="00822C98">
        <w:rPr>
          <w:rFonts w:ascii="Sylfaen" w:hAnsi="Sylfaen" w:cs="Arial"/>
          <w:color w:val="000000"/>
          <w:sz w:val="24"/>
          <w:szCs w:val="24"/>
          <w:lang w:val="ka-GE"/>
        </w:rPr>
        <w:t>შემთხვევაში (1,5</w:t>
      </w:r>
      <w:del w:id="450" w:author="Ia Kamarauli" w:date="2020-07-13T14:23:00Z">
        <w:r w:rsidRPr="00822C98" w:rsidDel="0028164A">
          <w:rPr>
            <w:rFonts w:ascii="Sylfaen" w:hAnsi="Sylfaen" w:cs="Arial"/>
            <w:color w:val="000000"/>
            <w:sz w:val="24"/>
            <w:szCs w:val="24"/>
            <w:lang w:val="ka-GE"/>
          </w:rPr>
          <w:delText>3</w:delText>
        </w:r>
      </w:del>
      <w:ins w:id="451" w:author="Ia Kamarauli" w:date="2020-07-13T14:23:00Z">
        <w:r w:rsidR="0028164A">
          <w:rPr>
            <w:rFonts w:ascii="Sylfaen" w:hAnsi="Sylfaen" w:cs="Arial"/>
            <w:color w:val="000000"/>
            <w:sz w:val="24"/>
            <w:szCs w:val="24"/>
            <w:lang w:val="ka-GE"/>
          </w:rPr>
          <w:t>9</w:t>
        </w:r>
      </w:ins>
      <w:r w:rsidRPr="00822C98">
        <w:rPr>
          <w:rFonts w:ascii="Sylfaen" w:hAnsi="Sylfaen" w:cs="Arial"/>
          <w:color w:val="000000"/>
          <w:sz w:val="24"/>
          <w:szCs w:val="24"/>
          <w:lang w:val="ka-GE"/>
        </w:rPr>
        <w:t>%).</w:t>
      </w:r>
    </w:p>
    <w:p w14:paraId="06B5EEDA" w14:textId="77777777" w:rsidR="000F4F37" w:rsidRPr="000F4F37" w:rsidRDefault="000F4F37" w:rsidP="00242CBA">
      <w:pPr>
        <w:spacing w:after="0"/>
        <w:jc w:val="both"/>
        <w:rPr>
          <w:rFonts w:ascii="Sylfaen" w:hAnsi="Sylfaen"/>
          <w:sz w:val="24"/>
          <w:szCs w:val="24"/>
        </w:rPr>
      </w:pPr>
    </w:p>
    <w:p w14:paraId="57F7B556" w14:textId="77777777" w:rsidR="00EE64AB"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მოსახლეობისათვის</w:t>
      </w:r>
      <w:proofErr w:type="gramEnd"/>
      <w:r w:rsidRPr="000F4F37">
        <w:rPr>
          <w:rFonts w:ascii="Sylfaen" w:hAnsi="Sylfaen" w:cs="Sylfaen"/>
          <w:b/>
          <w:color w:val="000000" w:themeColor="text1"/>
          <w:sz w:val="24"/>
          <w:szCs w:val="24"/>
        </w:rPr>
        <w:t xml:space="preserve"> სამედიცინო მომსახურების მიწოდება პრიორიტეტულ სფეროებში </w:t>
      </w:r>
    </w:p>
    <w:p w14:paraId="0C98D50D" w14:textId="54F49B14"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w:t>
      </w:r>
      <w:r w:rsidRPr="00EE64AB">
        <w:rPr>
          <w:rFonts w:ascii="Sylfaen" w:hAnsi="Sylfaen" w:cs="Sylfaen"/>
          <w:b/>
          <w:color w:val="000000" w:themeColor="text1"/>
          <w:sz w:val="24"/>
          <w:szCs w:val="24"/>
        </w:rPr>
        <w:t xml:space="preserve">- </w:t>
      </w:r>
      <w:r w:rsidRPr="000F4F37">
        <w:rPr>
          <w:rFonts w:ascii="Sylfaen" w:hAnsi="Sylfaen" w:cs="Sylfaen"/>
          <w:b/>
          <w:color w:val="000000" w:themeColor="text1"/>
          <w:sz w:val="24"/>
          <w:szCs w:val="24"/>
        </w:rPr>
        <w:t>27 03 03)</w:t>
      </w:r>
    </w:p>
    <w:p w14:paraId="46EE2B40" w14:textId="77777777" w:rsidR="00EE64AB" w:rsidRPr="000F4F37" w:rsidRDefault="00EE64AB" w:rsidP="00242CBA">
      <w:pPr>
        <w:tabs>
          <w:tab w:val="center" w:pos="3935"/>
        </w:tabs>
        <w:spacing w:after="0"/>
        <w:ind w:firstLine="720"/>
        <w:contextualSpacing/>
        <w:jc w:val="both"/>
        <w:rPr>
          <w:rFonts w:ascii="Sylfaen" w:hAnsi="Sylfaen" w:cs="Sylfaen"/>
          <w:b/>
          <w:color w:val="000000" w:themeColor="text1"/>
          <w:sz w:val="24"/>
          <w:szCs w:val="24"/>
        </w:rPr>
      </w:pPr>
    </w:p>
    <w:p w14:paraId="5E31FB82" w14:textId="1D053B5A" w:rsid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6CC29A99" w14:textId="4A7BF6E2" w:rsidR="004F14B5" w:rsidRDefault="004F14B5" w:rsidP="004F14B5">
      <w:pPr>
        <w:pStyle w:val="ListParagraph"/>
        <w:numPr>
          <w:ilvl w:val="0"/>
          <w:numId w:val="1"/>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0BB12DF" w14:textId="24AB1F43" w:rsidR="00732763" w:rsidRPr="00732763" w:rsidRDefault="00732763" w:rsidP="00732763">
      <w:pPr>
        <w:pStyle w:val="ListParagraph"/>
        <w:numPr>
          <w:ilvl w:val="0"/>
          <w:numId w:val="1"/>
        </w:numPr>
        <w:spacing w:after="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w:t>
      </w:r>
      <w:r>
        <w:rPr>
          <w:rFonts w:ascii="Sylfaen" w:eastAsia="Times New Roman" w:hAnsi="Sylfaen" w:cs="Times New Roman"/>
          <w:bCs/>
          <w:smallCaps/>
          <w:sz w:val="24"/>
          <w:szCs w:val="24"/>
          <w:lang w:val="ka-GE"/>
        </w:rPr>
        <w:t xml:space="preserve"> </w:t>
      </w:r>
      <w:r w:rsidRPr="000F4F37">
        <w:rPr>
          <w:rFonts w:ascii="Sylfaen" w:eastAsia="Times New Roman" w:hAnsi="Sylfaen" w:cs="Times New Roman"/>
          <w:bCs/>
          <w:smallCaps/>
          <w:sz w:val="24"/>
          <w:szCs w:val="24"/>
          <w:lang w:val="ka-GE"/>
        </w:rPr>
        <w:t>საყვარელიძის სახელობის დაავადებათა კონტროლისა და საზოგადოებრივი ჯანმრთელობი</w:t>
      </w:r>
      <w:r>
        <w:rPr>
          <w:rFonts w:ascii="Sylfaen" w:eastAsia="Times New Roman" w:hAnsi="Sylfaen" w:cs="Times New Roman"/>
          <w:bCs/>
          <w:smallCaps/>
          <w:sz w:val="24"/>
          <w:szCs w:val="24"/>
          <w:lang w:val="ka-GE"/>
        </w:rPr>
        <w:t>ს ეროვნული ცენტრი;</w:t>
      </w:r>
    </w:p>
    <w:p w14:paraId="3E8A9560" w14:textId="77777777" w:rsidR="000F4F37" w:rsidRPr="000F4F37" w:rsidRDefault="000F4F37" w:rsidP="00320CB4">
      <w:pPr>
        <w:pStyle w:val="ListParagraph"/>
        <w:numPr>
          <w:ilvl w:val="0"/>
          <w:numId w:val="23"/>
        </w:numPr>
        <w:spacing w:after="0"/>
        <w:jc w:val="both"/>
        <w:rPr>
          <w:rFonts w:ascii="Sylfaen" w:hAnsi="Sylfaen" w:cs="Sylfaen"/>
          <w:sz w:val="24"/>
          <w:szCs w:val="24"/>
          <w:lang w:val="ka-GE"/>
        </w:rPr>
      </w:pPr>
      <w:r w:rsidRPr="000F4F37">
        <w:rPr>
          <w:rFonts w:ascii="Sylfaen" w:hAnsi="Sylfaen" w:cs="Sylfaen"/>
          <w:sz w:val="24"/>
          <w:szCs w:val="24"/>
          <w:lang w:val="ka-GE"/>
        </w:rPr>
        <w:t xml:space="preserve">სსიპ - სოციალური მომსახურების სააგენტო; </w:t>
      </w:r>
    </w:p>
    <w:p w14:paraId="659153F9" w14:textId="77777777" w:rsidR="000F4F37" w:rsidRPr="000F4F37" w:rsidRDefault="000F4F37" w:rsidP="00320CB4">
      <w:pPr>
        <w:pStyle w:val="ListParagraph"/>
        <w:numPr>
          <w:ilvl w:val="0"/>
          <w:numId w:val="23"/>
        </w:numPr>
        <w:spacing w:after="0"/>
        <w:jc w:val="both"/>
        <w:rPr>
          <w:rFonts w:ascii="Sylfaen" w:hAnsi="Sylfaen" w:cs="Sylfaen"/>
          <w:sz w:val="24"/>
          <w:szCs w:val="24"/>
          <w:lang w:val="ka-GE"/>
        </w:rPr>
      </w:pPr>
      <w:r w:rsidRPr="000F4F3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34F57F8" w14:textId="77777777" w:rsidR="000F4F37" w:rsidRPr="000F4F37" w:rsidRDefault="000F4F37" w:rsidP="00242CBA">
      <w:pPr>
        <w:spacing w:after="0"/>
        <w:jc w:val="both"/>
        <w:rPr>
          <w:rFonts w:ascii="Sylfaen" w:hAnsi="Sylfaen" w:cs="Sylfaen"/>
          <w:sz w:val="24"/>
          <w:szCs w:val="24"/>
          <w:lang w:val="ka-GE"/>
        </w:rPr>
      </w:pPr>
    </w:p>
    <w:p w14:paraId="65EE76C5"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B362197" w14:textId="42219729"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14:paraId="1752866B" w14:textId="649E1420" w:rsidR="000F4F37" w:rsidRPr="000F4F37" w:rsidRDefault="000F4F37" w:rsidP="00705839">
      <w:pPr>
        <w:tabs>
          <w:tab w:val="center" w:pos="3935"/>
        </w:tabs>
        <w:spacing w:after="0"/>
        <w:contextualSpacing/>
        <w:jc w:val="both"/>
        <w:rPr>
          <w:rFonts w:ascii="Sylfaen" w:hAnsi="Sylfaen" w:cs="Sylfaen"/>
          <w:b/>
          <w:color w:val="000000" w:themeColor="text1"/>
          <w:sz w:val="24"/>
          <w:szCs w:val="24"/>
        </w:rPr>
      </w:pPr>
    </w:p>
    <w:p w14:paraId="23AC5DD6" w14:textId="77777777" w:rsidR="00EE0A29" w:rsidRPr="00E33F96"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E33F96">
        <w:rPr>
          <w:rFonts w:ascii="Sylfaen" w:hAnsi="Sylfaen" w:cs="Sylfaen"/>
          <w:b/>
          <w:color w:val="000000" w:themeColor="text1"/>
          <w:sz w:val="24"/>
          <w:szCs w:val="24"/>
        </w:rPr>
        <w:t>ფსიქიკური</w:t>
      </w:r>
      <w:proofErr w:type="gramEnd"/>
      <w:r w:rsidRPr="00E33F96">
        <w:rPr>
          <w:rFonts w:ascii="Sylfaen" w:hAnsi="Sylfaen" w:cs="Sylfaen"/>
          <w:b/>
          <w:color w:val="000000" w:themeColor="text1"/>
          <w:sz w:val="24"/>
          <w:szCs w:val="24"/>
        </w:rPr>
        <w:t xml:space="preserve"> ჯანმრთელობა </w:t>
      </w:r>
    </w:p>
    <w:p w14:paraId="53FB6ACC" w14:textId="26988EAB" w:rsidR="000F4F37" w:rsidRPr="00E33F96"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E33F96">
        <w:rPr>
          <w:rFonts w:ascii="Sylfaen" w:hAnsi="Sylfaen" w:cs="Sylfaen"/>
          <w:b/>
          <w:color w:val="000000" w:themeColor="text1"/>
          <w:sz w:val="24"/>
          <w:szCs w:val="24"/>
        </w:rPr>
        <w:t>(</w:t>
      </w:r>
      <w:proofErr w:type="gramStart"/>
      <w:r w:rsidRPr="00E33F96">
        <w:rPr>
          <w:rFonts w:ascii="Sylfaen" w:hAnsi="Sylfaen" w:cs="Sylfaen"/>
          <w:b/>
          <w:color w:val="000000" w:themeColor="text1"/>
          <w:sz w:val="24"/>
          <w:szCs w:val="24"/>
        </w:rPr>
        <w:t>პროგრამული</w:t>
      </w:r>
      <w:proofErr w:type="gramEnd"/>
      <w:r w:rsidRPr="00E33F96">
        <w:rPr>
          <w:rFonts w:ascii="Sylfaen" w:hAnsi="Sylfaen" w:cs="Sylfaen"/>
          <w:b/>
          <w:color w:val="000000" w:themeColor="text1"/>
          <w:sz w:val="24"/>
          <w:szCs w:val="24"/>
        </w:rPr>
        <w:t xml:space="preserve"> კოდი </w:t>
      </w:r>
      <w:r w:rsidRPr="00E33F96">
        <w:rPr>
          <w:rFonts w:ascii="Sylfaen" w:hAnsi="Sylfaen" w:cs="Sylfaen"/>
          <w:b/>
          <w:color w:val="000000" w:themeColor="text1"/>
          <w:sz w:val="24"/>
          <w:szCs w:val="24"/>
          <w:lang w:val="ka-GE"/>
        </w:rPr>
        <w:t xml:space="preserve">- </w:t>
      </w:r>
      <w:r w:rsidRPr="00E33F96">
        <w:rPr>
          <w:rFonts w:ascii="Sylfaen" w:hAnsi="Sylfaen" w:cs="Sylfaen"/>
          <w:b/>
          <w:color w:val="000000" w:themeColor="text1"/>
          <w:sz w:val="24"/>
          <w:szCs w:val="24"/>
        </w:rPr>
        <w:t>27 03 03 01)</w:t>
      </w:r>
    </w:p>
    <w:p w14:paraId="45A60B3D" w14:textId="77777777" w:rsidR="00EE0A29" w:rsidRPr="00E33F96" w:rsidRDefault="00EE0A29" w:rsidP="00242CBA">
      <w:pPr>
        <w:tabs>
          <w:tab w:val="center" w:pos="3935"/>
        </w:tabs>
        <w:spacing w:after="0"/>
        <w:ind w:firstLine="720"/>
        <w:contextualSpacing/>
        <w:jc w:val="both"/>
        <w:rPr>
          <w:rFonts w:ascii="Sylfaen" w:hAnsi="Sylfaen" w:cs="Sylfaen"/>
          <w:b/>
          <w:color w:val="000000" w:themeColor="text1"/>
          <w:sz w:val="24"/>
          <w:szCs w:val="24"/>
        </w:rPr>
      </w:pPr>
    </w:p>
    <w:p w14:paraId="6F3CE93A" w14:textId="77777777" w:rsidR="000F4F37" w:rsidRPr="00E33F96" w:rsidRDefault="000F4F37" w:rsidP="00242CBA">
      <w:pPr>
        <w:spacing w:after="0"/>
        <w:ind w:firstLine="720"/>
        <w:jc w:val="both"/>
        <w:rPr>
          <w:rFonts w:ascii="Sylfaen" w:hAnsi="Sylfaen" w:cs="Sylfaen"/>
          <w:b/>
          <w:sz w:val="24"/>
          <w:szCs w:val="24"/>
          <w:lang w:val="ka-GE"/>
        </w:rPr>
      </w:pPr>
      <w:r w:rsidRPr="00E33F96">
        <w:rPr>
          <w:rFonts w:ascii="Sylfaen" w:hAnsi="Sylfaen" w:cs="Sylfaen"/>
          <w:b/>
          <w:sz w:val="24"/>
          <w:szCs w:val="24"/>
          <w:lang w:val="ka-GE"/>
        </w:rPr>
        <w:t>პროგრამის განმახორციელებელი:</w:t>
      </w:r>
    </w:p>
    <w:p w14:paraId="0ECC3D1A" w14:textId="77777777" w:rsidR="000F4F37" w:rsidRPr="00E33F96" w:rsidRDefault="000F4F37" w:rsidP="00320CB4">
      <w:pPr>
        <w:pStyle w:val="ListParagraph"/>
        <w:numPr>
          <w:ilvl w:val="0"/>
          <w:numId w:val="24"/>
        </w:numPr>
        <w:spacing w:after="0"/>
        <w:jc w:val="both"/>
        <w:rPr>
          <w:rFonts w:ascii="Sylfaen" w:hAnsi="Sylfaen" w:cs="Sylfaen"/>
          <w:sz w:val="24"/>
          <w:szCs w:val="24"/>
          <w:lang w:val="ka-GE"/>
        </w:rPr>
      </w:pPr>
      <w:r w:rsidRPr="00E33F96">
        <w:rPr>
          <w:rFonts w:ascii="Sylfaen" w:hAnsi="Sylfaen" w:cs="Sylfaen"/>
          <w:sz w:val="24"/>
          <w:szCs w:val="24"/>
          <w:lang w:val="ka-GE"/>
        </w:rPr>
        <w:lastRenderedPageBreak/>
        <w:t>სსიპ - სოციალური მომსახურების სააგენტო</w:t>
      </w:r>
    </w:p>
    <w:p w14:paraId="4C50B8A1" w14:textId="77777777" w:rsidR="000F4F37" w:rsidRPr="000F4F37" w:rsidRDefault="000F4F37" w:rsidP="00242CBA">
      <w:pPr>
        <w:spacing w:after="0"/>
        <w:jc w:val="both"/>
        <w:rPr>
          <w:rFonts w:ascii="Sylfaen" w:hAnsi="Sylfaen" w:cs="Sylfaen"/>
          <w:sz w:val="24"/>
          <w:szCs w:val="24"/>
          <w:lang w:val="ka-GE"/>
        </w:rPr>
      </w:pPr>
    </w:p>
    <w:p w14:paraId="4FC7DC71"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160C0BB" w14:textId="7566D4D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სათემო ამბულატორიული მომსახურებით ისარგებლა 1</w:t>
      </w:r>
      <w:del w:id="452" w:author="Ia Kamarauli" w:date="2020-07-14T15:00:00Z">
        <w:r w:rsidRPr="00822C98" w:rsidDel="00E33F96">
          <w:rPr>
            <w:rFonts w:ascii="Sylfaen" w:hAnsi="Sylfaen" w:cs="Arial"/>
            <w:color w:val="000000"/>
            <w:sz w:val="24"/>
            <w:szCs w:val="24"/>
            <w:lang w:val="ka-GE"/>
          </w:rPr>
          <w:delText>7</w:delText>
        </w:r>
      </w:del>
      <w:ins w:id="453" w:author="Ia Kamarauli" w:date="2020-07-14T15:00:00Z">
        <w:r w:rsidR="00E33F96">
          <w:rPr>
            <w:rFonts w:ascii="Sylfaen" w:hAnsi="Sylfaen" w:cs="Arial"/>
            <w:color w:val="000000"/>
            <w:sz w:val="24"/>
            <w:szCs w:val="24"/>
            <w:lang w:val="ka-GE"/>
          </w:rPr>
          <w:t>9</w:t>
        </w:r>
      </w:ins>
      <w:r w:rsidRPr="00822C98">
        <w:rPr>
          <w:rFonts w:ascii="Sylfaen" w:hAnsi="Sylfaen" w:cs="Arial"/>
          <w:color w:val="000000"/>
          <w:sz w:val="24"/>
          <w:szCs w:val="24"/>
          <w:lang w:val="ka-GE"/>
        </w:rPr>
        <w:t>.</w:t>
      </w:r>
      <w:del w:id="454" w:author="Ia Kamarauli" w:date="2020-07-14T15:00:00Z">
        <w:r w:rsidRPr="00822C98" w:rsidDel="00E33F96">
          <w:rPr>
            <w:rFonts w:ascii="Sylfaen" w:hAnsi="Sylfaen" w:cs="Arial"/>
            <w:color w:val="000000"/>
            <w:sz w:val="24"/>
            <w:szCs w:val="24"/>
            <w:lang w:val="ka-GE"/>
          </w:rPr>
          <w:delText>1</w:delText>
        </w:r>
      </w:del>
      <w:ins w:id="455" w:author="Ia Kamarauli" w:date="2020-07-14T15:00:00Z">
        <w:r w:rsidR="00E33F96">
          <w:rPr>
            <w:rFonts w:ascii="Sylfaen" w:hAnsi="Sylfaen" w:cs="Arial"/>
            <w:color w:val="000000"/>
            <w:sz w:val="24"/>
            <w:szCs w:val="24"/>
            <w:lang w:val="ka-GE"/>
          </w:rPr>
          <w:t>0</w:t>
        </w:r>
      </w:ins>
      <w:r w:rsidRPr="00822C98">
        <w:rPr>
          <w:rFonts w:ascii="Sylfaen" w:hAnsi="Sylfaen" w:cs="Arial"/>
          <w:color w:val="000000"/>
          <w:sz w:val="24"/>
          <w:szCs w:val="24"/>
          <w:lang w:val="ka-GE"/>
        </w:rPr>
        <w:t xml:space="preserve"> ათასზე მეტმა ბენეფიციარმა;</w:t>
      </w:r>
    </w:p>
    <w:p w14:paraId="37CE8C11"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ფსიქოსოციალური რეაბილიტაცია ჩაუტარდა 48 ბენეფიციარს;</w:t>
      </w:r>
    </w:p>
    <w:p w14:paraId="09E0429E"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ბავშვთა ფსიქიკური ჯანმრთელობის ფარგლებში მომსახურება გაიარა 81-მა ბენეფიციარმა;</w:t>
      </w:r>
    </w:p>
    <w:p w14:paraId="7B686416" w14:textId="59CFF119"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ფსიქიატრიული კრიზისული ინტერვენცია განხორციელდა </w:t>
      </w:r>
      <w:del w:id="456" w:author="Ia Kamarauli" w:date="2020-07-14T15:01:00Z">
        <w:r w:rsidRPr="00822C98" w:rsidDel="00E33F96">
          <w:rPr>
            <w:rFonts w:ascii="Sylfaen" w:hAnsi="Sylfaen" w:cs="Arial"/>
            <w:color w:val="000000"/>
            <w:sz w:val="24"/>
            <w:szCs w:val="24"/>
            <w:lang w:val="ka-GE"/>
          </w:rPr>
          <w:delText xml:space="preserve">155 </w:delText>
        </w:r>
      </w:del>
      <w:ins w:id="457" w:author="Ia Kamarauli" w:date="2020-07-14T15:01:00Z">
        <w:r w:rsidR="00E33F96">
          <w:rPr>
            <w:rFonts w:ascii="Sylfaen" w:hAnsi="Sylfaen" w:cs="Arial"/>
            <w:color w:val="000000"/>
            <w:sz w:val="24"/>
            <w:szCs w:val="24"/>
            <w:lang w:val="ka-GE"/>
          </w:rPr>
          <w:t xml:space="preserve"> 265 </w:t>
        </w:r>
      </w:ins>
      <w:r w:rsidRPr="00822C98">
        <w:rPr>
          <w:rFonts w:ascii="Sylfaen" w:hAnsi="Sylfaen" w:cs="Arial"/>
          <w:color w:val="000000"/>
          <w:sz w:val="24"/>
          <w:szCs w:val="24"/>
          <w:lang w:val="ka-GE"/>
        </w:rPr>
        <w:t>ბენეფიციართან;</w:t>
      </w:r>
    </w:p>
    <w:p w14:paraId="6ED4A523" w14:textId="057025D2"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თემზე დაფუძნებული მობილური გუნდის მომსახურებით ისარგებლა - </w:t>
      </w:r>
      <w:del w:id="458" w:author="Ia Kamarauli" w:date="2020-07-14T15:01:00Z">
        <w:r w:rsidRPr="00822C98" w:rsidDel="00E33F96">
          <w:rPr>
            <w:rFonts w:ascii="Sylfaen" w:hAnsi="Sylfaen" w:cs="Arial"/>
            <w:color w:val="000000"/>
            <w:sz w:val="24"/>
            <w:szCs w:val="24"/>
            <w:lang w:val="ka-GE"/>
          </w:rPr>
          <w:delText>890</w:delText>
        </w:r>
      </w:del>
      <w:ins w:id="459" w:author="Ia Kamarauli" w:date="2020-07-14T15:01:00Z">
        <w:r w:rsidR="00E33F96">
          <w:rPr>
            <w:rFonts w:ascii="Sylfaen" w:hAnsi="Sylfaen" w:cs="Arial"/>
            <w:color w:val="000000"/>
            <w:sz w:val="24"/>
            <w:szCs w:val="24"/>
            <w:lang w:val="ka-GE"/>
          </w:rPr>
          <w:t>968</w:t>
        </w:r>
      </w:ins>
      <w:r w:rsidRPr="00822C98">
        <w:rPr>
          <w:rFonts w:ascii="Sylfaen" w:hAnsi="Sylfaen" w:cs="Arial"/>
          <w:color w:val="000000"/>
          <w:sz w:val="24"/>
          <w:szCs w:val="24"/>
          <w:lang w:val="ka-GE"/>
        </w:rPr>
        <w:t>-მა ბენეფიციარმა;</w:t>
      </w:r>
    </w:p>
    <w:p w14:paraId="6ED0275F" w14:textId="360C84D2"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ბავშვთა და მოზრდილთა სტაციონარული მომსახურების კომპონენტით ისარგებლა - </w:t>
      </w:r>
      <w:del w:id="460" w:author="Ia Kamarauli" w:date="2020-07-14T15:02:00Z">
        <w:r w:rsidRPr="00822C98" w:rsidDel="00E33F96">
          <w:rPr>
            <w:rFonts w:ascii="Sylfaen" w:hAnsi="Sylfaen" w:cs="Arial"/>
            <w:color w:val="000000"/>
            <w:sz w:val="24"/>
            <w:szCs w:val="24"/>
            <w:lang w:val="ka-GE"/>
          </w:rPr>
          <w:delText>2</w:delText>
        </w:r>
      </w:del>
      <w:ins w:id="461" w:author="Ia Kamarauli" w:date="2020-07-14T15:02:00Z">
        <w:r w:rsidR="00E33F96">
          <w:rPr>
            <w:rFonts w:ascii="Sylfaen" w:hAnsi="Sylfaen" w:cs="Arial"/>
            <w:color w:val="000000"/>
            <w:sz w:val="24"/>
            <w:szCs w:val="24"/>
            <w:lang w:val="ka-GE"/>
          </w:rPr>
          <w:t>3</w:t>
        </w:r>
      </w:ins>
      <w:r w:rsidRPr="00822C98">
        <w:rPr>
          <w:rFonts w:ascii="Sylfaen" w:hAnsi="Sylfaen" w:cs="Arial"/>
          <w:color w:val="000000"/>
          <w:sz w:val="24"/>
          <w:szCs w:val="24"/>
          <w:lang w:val="ka-GE"/>
        </w:rPr>
        <w:t>.6 ათასზე მეტმა ბენეფიციარმა;</w:t>
      </w:r>
    </w:p>
    <w:p w14:paraId="42836ADC" w14:textId="3F2F340F"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del w:id="462" w:author="Ia Kamarauli" w:date="2020-07-14T15:02:00Z">
        <w:r w:rsidRPr="00822C98" w:rsidDel="00E33F96">
          <w:rPr>
            <w:rFonts w:ascii="Sylfaen" w:hAnsi="Sylfaen" w:cs="Arial"/>
            <w:color w:val="000000"/>
            <w:sz w:val="24"/>
            <w:szCs w:val="24"/>
            <w:lang w:val="ka-GE"/>
          </w:rPr>
          <w:delText xml:space="preserve">139 </w:delText>
        </w:r>
      </w:del>
      <w:ins w:id="463" w:author="Ia Kamarauli" w:date="2020-07-14T15:02:00Z">
        <w:r w:rsidR="00E33F96">
          <w:rPr>
            <w:rFonts w:ascii="Sylfaen" w:hAnsi="Sylfaen" w:cs="Arial"/>
            <w:color w:val="000000"/>
            <w:sz w:val="24"/>
            <w:szCs w:val="24"/>
            <w:lang w:val="ka-GE"/>
          </w:rPr>
          <w:t>141</w:t>
        </w:r>
        <w:r w:rsidR="00E33F96"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ბენეფიციარს.</w:t>
      </w:r>
    </w:p>
    <w:p w14:paraId="46A763CC" w14:textId="77777777" w:rsidR="000F4F37" w:rsidRPr="000F4F37" w:rsidRDefault="000F4F37" w:rsidP="00242CBA">
      <w:pPr>
        <w:spacing w:after="0"/>
        <w:jc w:val="both"/>
        <w:rPr>
          <w:rFonts w:ascii="Sylfaen" w:hAnsi="Sylfaen"/>
          <w:sz w:val="24"/>
          <w:szCs w:val="24"/>
        </w:rPr>
      </w:pPr>
    </w:p>
    <w:p w14:paraId="6EB52D89" w14:textId="77777777" w:rsidR="00DD357D" w:rsidRPr="00E33F96"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E33F96">
        <w:rPr>
          <w:rFonts w:ascii="Sylfaen" w:hAnsi="Sylfaen" w:cs="Sylfaen"/>
          <w:b/>
          <w:color w:val="000000" w:themeColor="text1"/>
          <w:sz w:val="24"/>
          <w:szCs w:val="24"/>
        </w:rPr>
        <w:t>დიაბეტის</w:t>
      </w:r>
      <w:proofErr w:type="gramEnd"/>
      <w:r w:rsidRPr="00E33F96">
        <w:rPr>
          <w:rFonts w:ascii="Sylfaen" w:hAnsi="Sylfaen" w:cs="Sylfaen"/>
          <w:b/>
          <w:color w:val="000000" w:themeColor="text1"/>
          <w:sz w:val="24"/>
          <w:szCs w:val="24"/>
        </w:rPr>
        <w:t xml:space="preserve"> მართვა </w:t>
      </w:r>
    </w:p>
    <w:p w14:paraId="1EAC55D7" w14:textId="37A0D86E" w:rsidR="000F4F37" w:rsidRPr="00E33F96"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E33F96">
        <w:rPr>
          <w:rFonts w:ascii="Sylfaen" w:hAnsi="Sylfaen" w:cs="Sylfaen"/>
          <w:b/>
          <w:color w:val="000000" w:themeColor="text1"/>
          <w:sz w:val="24"/>
          <w:szCs w:val="24"/>
        </w:rPr>
        <w:t>(</w:t>
      </w:r>
      <w:proofErr w:type="gramStart"/>
      <w:r w:rsidRPr="00E33F96">
        <w:rPr>
          <w:rFonts w:ascii="Sylfaen" w:hAnsi="Sylfaen" w:cs="Sylfaen"/>
          <w:b/>
          <w:color w:val="000000" w:themeColor="text1"/>
          <w:sz w:val="24"/>
          <w:szCs w:val="24"/>
        </w:rPr>
        <w:t>პროგრამული</w:t>
      </w:r>
      <w:proofErr w:type="gramEnd"/>
      <w:r w:rsidRPr="00E33F96">
        <w:rPr>
          <w:rFonts w:ascii="Sylfaen" w:hAnsi="Sylfaen" w:cs="Sylfaen"/>
          <w:b/>
          <w:color w:val="000000" w:themeColor="text1"/>
          <w:sz w:val="24"/>
          <w:szCs w:val="24"/>
        </w:rPr>
        <w:t xml:space="preserve"> კოდი </w:t>
      </w:r>
      <w:r w:rsidRPr="00E33F96">
        <w:rPr>
          <w:rFonts w:ascii="Sylfaen" w:hAnsi="Sylfaen" w:cs="Sylfaen"/>
          <w:b/>
          <w:color w:val="000000" w:themeColor="text1"/>
          <w:sz w:val="24"/>
          <w:szCs w:val="24"/>
          <w:lang w:val="ka-GE"/>
        </w:rPr>
        <w:t xml:space="preserve">- </w:t>
      </w:r>
      <w:r w:rsidRPr="00E33F96">
        <w:rPr>
          <w:rFonts w:ascii="Sylfaen" w:hAnsi="Sylfaen" w:cs="Sylfaen"/>
          <w:b/>
          <w:color w:val="000000" w:themeColor="text1"/>
          <w:sz w:val="24"/>
          <w:szCs w:val="24"/>
        </w:rPr>
        <w:t>27 03 03 02)</w:t>
      </w:r>
    </w:p>
    <w:p w14:paraId="309BD0F3" w14:textId="77777777" w:rsidR="00DD357D" w:rsidRPr="00E33F96" w:rsidRDefault="00DD357D" w:rsidP="00242CBA">
      <w:pPr>
        <w:tabs>
          <w:tab w:val="center" w:pos="3935"/>
        </w:tabs>
        <w:spacing w:after="0"/>
        <w:ind w:firstLine="720"/>
        <w:contextualSpacing/>
        <w:jc w:val="both"/>
        <w:rPr>
          <w:rFonts w:ascii="Sylfaen" w:hAnsi="Sylfaen" w:cs="Sylfaen"/>
          <w:b/>
          <w:color w:val="000000" w:themeColor="text1"/>
          <w:sz w:val="24"/>
          <w:szCs w:val="24"/>
        </w:rPr>
      </w:pPr>
    </w:p>
    <w:p w14:paraId="5465CC95" w14:textId="77777777" w:rsidR="000F4F37" w:rsidRPr="00E33F96" w:rsidRDefault="000F4F37" w:rsidP="00242CBA">
      <w:pPr>
        <w:spacing w:after="0"/>
        <w:ind w:firstLine="720"/>
        <w:jc w:val="both"/>
        <w:rPr>
          <w:rFonts w:ascii="Sylfaen" w:hAnsi="Sylfaen" w:cs="Sylfaen"/>
          <w:b/>
          <w:sz w:val="24"/>
          <w:szCs w:val="24"/>
          <w:lang w:val="ka-GE"/>
        </w:rPr>
      </w:pPr>
      <w:r w:rsidRPr="00E33F96">
        <w:rPr>
          <w:rFonts w:ascii="Sylfaen" w:hAnsi="Sylfaen" w:cs="Sylfaen"/>
          <w:b/>
          <w:sz w:val="24"/>
          <w:szCs w:val="24"/>
          <w:lang w:val="ka-GE"/>
        </w:rPr>
        <w:t>პროგრამის განმახორციელებელი:</w:t>
      </w:r>
    </w:p>
    <w:p w14:paraId="606641CD" w14:textId="77777777" w:rsidR="000F4F37" w:rsidRPr="00E33F96" w:rsidRDefault="000F4F37" w:rsidP="00320CB4">
      <w:pPr>
        <w:pStyle w:val="ListParagraph"/>
        <w:numPr>
          <w:ilvl w:val="0"/>
          <w:numId w:val="25"/>
        </w:numPr>
        <w:spacing w:after="0"/>
        <w:jc w:val="both"/>
        <w:rPr>
          <w:rFonts w:ascii="Sylfaen" w:hAnsi="Sylfaen" w:cs="Sylfaen"/>
          <w:sz w:val="24"/>
          <w:szCs w:val="24"/>
          <w:lang w:val="ka-GE"/>
        </w:rPr>
      </w:pPr>
      <w:r w:rsidRPr="00E33F96">
        <w:rPr>
          <w:rFonts w:ascii="Sylfaen" w:hAnsi="Sylfaen" w:cs="Sylfaen"/>
          <w:sz w:val="24"/>
          <w:szCs w:val="24"/>
          <w:lang w:val="ka-GE"/>
        </w:rPr>
        <w:t>სსიპ - სოციალური მომსახურების სააგენტო</w:t>
      </w:r>
    </w:p>
    <w:p w14:paraId="4DF72EDD" w14:textId="77777777" w:rsidR="000F4F37" w:rsidRPr="000F4F37" w:rsidRDefault="000F4F37" w:rsidP="00242CBA">
      <w:pPr>
        <w:spacing w:after="0"/>
        <w:jc w:val="both"/>
        <w:rPr>
          <w:rFonts w:ascii="Sylfaen" w:hAnsi="Sylfaen" w:cs="Sylfaen"/>
          <w:sz w:val="24"/>
          <w:szCs w:val="24"/>
          <w:lang w:val="ka-GE"/>
        </w:rPr>
      </w:pPr>
    </w:p>
    <w:p w14:paraId="1ECDA283"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1E04757" w14:textId="0ADE743F"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შაქრიანი დიაბეტით დაავადებულ ბავშვთა მომსახურების კომპონენტით ისარგებლა 1 1</w:t>
      </w:r>
      <w:del w:id="464" w:author="Ia Kamarauli" w:date="2020-07-14T15:03:00Z">
        <w:r w:rsidRPr="00822C98" w:rsidDel="007F5852">
          <w:rPr>
            <w:rFonts w:ascii="Sylfaen" w:hAnsi="Sylfaen" w:cs="Arial"/>
            <w:color w:val="000000"/>
            <w:sz w:val="24"/>
            <w:szCs w:val="24"/>
            <w:lang w:val="ka-GE"/>
          </w:rPr>
          <w:delText>0</w:delText>
        </w:r>
      </w:del>
      <w:ins w:id="465" w:author="Ia Kamarauli" w:date="2020-07-14T15:03:00Z">
        <w:r w:rsidR="007F5852">
          <w:rPr>
            <w:rFonts w:ascii="Sylfaen" w:hAnsi="Sylfaen" w:cs="Arial"/>
            <w:color w:val="000000"/>
            <w:sz w:val="24"/>
            <w:szCs w:val="24"/>
            <w:lang w:val="ka-GE"/>
          </w:rPr>
          <w:t>3</w:t>
        </w:r>
      </w:ins>
      <w:r w:rsidRPr="00822C98">
        <w:rPr>
          <w:rFonts w:ascii="Sylfaen" w:hAnsi="Sylfaen" w:cs="Arial"/>
          <w:color w:val="000000"/>
          <w:sz w:val="24"/>
          <w:szCs w:val="24"/>
          <w:lang w:val="ka-GE"/>
        </w:rPr>
        <w:t>7 ბენეფიციარმა, ხოლო სპეციალიზებული აბულატორიული დახმარების კომპონენტით -1.</w:t>
      </w:r>
      <w:del w:id="466" w:author="Ia Kamarauli" w:date="2020-07-14T15:03:00Z">
        <w:r w:rsidRPr="00822C98" w:rsidDel="007F5852">
          <w:rPr>
            <w:rFonts w:ascii="Sylfaen" w:hAnsi="Sylfaen" w:cs="Arial"/>
            <w:color w:val="000000"/>
            <w:sz w:val="24"/>
            <w:szCs w:val="24"/>
            <w:lang w:val="ka-GE"/>
          </w:rPr>
          <w:delText>0</w:delText>
        </w:r>
      </w:del>
      <w:ins w:id="467" w:author="Ia Kamarauli" w:date="2020-07-14T15:03:00Z">
        <w:r w:rsidR="007F5852">
          <w:rPr>
            <w:rFonts w:ascii="Sylfaen" w:hAnsi="Sylfaen" w:cs="Arial"/>
            <w:color w:val="000000"/>
            <w:sz w:val="24"/>
            <w:szCs w:val="24"/>
            <w:lang w:val="ka-GE"/>
          </w:rPr>
          <w:t>3</w:t>
        </w:r>
      </w:ins>
      <w:r w:rsidRPr="00822C98">
        <w:rPr>
          <w:rFonts w:ascii="Sylfaen" w:hAnsi="Sylfaen" w:cs="Arial"/>
          <w:color w:val="000000"/>
          <w:sz w:val="24"/>
          <w:szCs w:val="24"/>
          <w:lang w:val="ka-GE"/>
        </w:rPr>
        <w:t xml:space="preserve"> ათასზე მეტმა ბენეფიციარმა.</w:t>
      </w:r>
    </w:p>
    <w:p w14:paraId="241DC6F3" w14:textId="77777777" w:rsidR="000F4F37" w:rsidRPr="000F4F37" w:rsidRDefault="000F4F37" w:rsidP="00242CBA">
      <w:pPr>
        <w:spacing w:after="0"/>
        <w:jc w:val="both"/>
        <w:rPr>
          <w:rFonts w:ascii="Sylfaen" w:hAnsi="Sylfaen"/>
          <w:sz w:val="24"/>
          <w:szCs w:val="24"/>
        </w:rPr>
      </w:pPr>
    </w:p>
    <w:p w14:paraId="512BDA9A" w14:textId="77777777" w:rsidR="007C6DD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ბავშვთა</w:t>
      </w:r>
      <w:proofErr w:type="gramEnd"/>
      <w:r w:rsidRPr="007F5852">
        <w:rPr>
          <w:rFonts w:ascii="Sylfaen" w:hAnsi="Sylfaen" w:cs="Sylfaen"/>
          <w:b/>
          <w:color w:val="000000" w:themeColor="text1"/>
          <w:sz w:val="24"/>
          <w:szCs w:val="24"/>
        </w:rPr>
        <w:t xml:space="preserve"> ონკოჰემატოლოგიური მომსახურება </w:t>
      </w:r>
    </w:p>
    <w:p w14:paraId="256612CC" w14:textId="1A6E1AC4"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w:t>
      </w:r>
      <w:r w:rsidRPr="007F5852">
        <w:rPr>
          <w:rFonts w:ascii="Sylfaen" w:hAnsi="Sylfaen" w:cs="Sylfaen"/>
          <w:b/>
          <w:color w:val="000000" w:themeColor="text1"/>
          <w:sz w:val="24"/>
          <w:szCs w:val="24"/>
          <w:lang w:val="ka-GE"/>
        </w:rPr>
        <w:t xml:space="preserve">- </w:t>
      </w:r>
      <w:r w:rsidRPr="007F5852">
        <w:rPr>
          <w:rFonts w:ascii="Sylfaen" w:hAnsi="Sylfaen" w:cs="Sylfaen"/>
          <w:b/>
          <w:color w:val="000000" w:themeColor="text1"/>
          <w:sz w:val="24"/>
          <w:szCs w:val="24"/>
        </w:rPr>
        <w:t>27 03 03 03)</w:t>
      </w:r>
    </w:p>
    <w:p w14:paraId="0D059C5C" w14:textId="77777777" w:rsidR="007C6DD7" w:rsidRPr="007F5852" w:rsidRDefault="007C6DD7" w:rsidP="00242CBA">
      <w:pPr>
        <w:tabs>
          <w:tab w:val="center" w:pos="3935"/>
        </w:tabs>
        <w:spacing w:after="0"/>
        <w:ind w:firstLine="720"/>
        <w:contextualSpacing/>
        <w:jc w:val="both"/>
        <w:rPr>
          <w:rFonts w:ascii="Sylfaen" w:hAnsi="Sylfaen" w:cs="Sylfaen"/>
          <w:b/>
          <w:color w:val="000000" w:themeColor="text1"/>
          <w:sz w:val="24"/>
          <w:szCs w:val="24"/>
        </w:rPr>
      </w:pPr>
    </w:p>
    <w:p w14:paraId="57EBF0A1" w14:textId="77777777" w:rsidR="000F4F37" w:rsidRPr="007F5852" w:rsidRDefault="000F4F37" w:rsidP="00242CBA">
      <w:pPr>
        <w:tabs>
          <w:tab w:val="left" w:pos="0"/>
        </w:tabs>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117B2622" w14:textId="77777777" w:rsidR="000F4F37" w:rsidRPr="007F5852" w:rsidRDefault="000F4F37" w:rsidP="00320CB4">
      <w:pPr>
        <w:pStyle w:val="ListParagraph"/>
        <w:numPr>
          <w:ilvl w:val="0"/>
          <w:numId w:val="26"/>
        </w:numPr>
        <w:spacing w:after="0"/>
        <w:jc w:val="both"/>
        <w:rPr>
          <w:rFonts w:ascii="Sylfaen" w:hAnsi="Sylfaen" w:cs="Sylfaen"/>
          <w:sz w:val="24"/>
          <w:szCs w:val="24"/>
          <w:lang w:val="ka-GE"/>
        </w:rPr>
      </w:pPr>
      <w:r w:rsidRPr="007F5852">
        <w:rPr>
          <w:rFonts w:ascii="Sylfaen" w:hAnsi="Sylfaen" w:cs="Sylfaen"/>
          <w:sz w:val="24"/>
          <w:szCs w:val="24"/>
          <w:lang w:val="ka-GE"/>
        </w:rPr>
        <w:t>სსიპ - სოციალური მომსახურების სააგენტო</w:t>
      </w:r>
    </w:p>
    <w:p w14:paraId="3C72B16E" w14:textId="77777777" w:rsidR="000F4F37" w:rsidRPr="000F4F37" w:rsidRDefault="000F4F37" w:rsidP="00242CBA">
      <w:pPr>
        <w:spacing w:after="0"/>
        <w:jc w:val="both"/>
        <w:rPr>
          <w:rFonts w:ascii="Sylfaen" w:hAnsi="Sylfaen" w:cs="Sylfaen"/>
          <w:sz w:val="24"/>
          <w:szCs w:val="24"/>
          <w:lang w:val="ka-GE"/>
        </w:rPr>
      </w:pPr>
    </w:p>
    <w:p w14:paraId="170DA2F4"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3A8C9C" w14:textId="15931492" w:rsidR="000F4F37" w:rsidRPr="00AA31A3"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del w:id="468" w:author="Ia Kamarauli" w:date="2020-07-14T15:04:00Z">
        <w:r w:rsidRPr="00822C98" w:rsidDel="007F5852">
          <w:rPr>
            <w:rFonts w:ascii="Sylfaen" w:hAnsi="Sylfaen" w:cs="Arial"/>
            <w:color w:val="000000"/>
            <w:sz w:val="24"/>
            <w:szCs w:val="24"/>
            <w:lang w:val="ka-GE"/>
          </w:rPr>
          <w:delText>2</w:delText>
        </w:r>
      </w:del>
      <w:ins w:id="469" w:author="Ia Kamarauli" w:date="2020-07-14T15:04:00Z">
        <w:r w:rsidR="007F5852">
          <w:rPr>
            <w:rFonts w:ascii="Sylfaen" w:hAnsi="Sylfaen" w:cs="Arial"/>
            <w:color w:val="000000"/>
            <w:sz w:val="24"/>
            <w:szCs w:val="24"/>
            <w:lang w:val="ka-GE"/>
          </w:rPr>
          <w:t>4</w:t>
        </w:r>
      </w:ins>
      <w:r w:rsidRPr="00822C98">
        <w:rPr>
          <w:rFonts w:ascii="Sylfaen" w:hAnsi="Sylfaen" w:cs="Arial"/>
          <w:color w:val="000000"/>
          <w:sz w:val="24"/>
          <w:szCs w:val="24"/>
          <w:lang w:val="ka-GE"/>
        </w:rPr>
        <w:t>.</w:t>
      </w:r>
      <w:del w:id="470" w:author="Ia Kamarauli" w:date="2020-07-14T15:04:00Z">
        <w:r w:rsidRPr="00822C98" w:rsidDel="007F5852">
          <w:rPr>
            <w:rFonts w:ascii="Sylfaen" w:hAnsi="Sylfaen" w:cs="Arial"/>
            <w:color w:val="000000"/>
            <w:sz w:val="24"/>
            <w:szCs w:val="24"/>
            <w:lang w:val="ka-GE"/>
          </w:rPr>
          <w:delText>2</w:delText>
        </w:r>
      </w:del>
      <w:ins w:id="471" w:author="Ia Kamarauli" w:date="2020-07-14T15:04:00Z">
        <w:r w:rsidR="007F5852">
          <w:rPr>
            <w:rFonts w:ascii="Sylfaen" w:hAnsi="Sylfaen" w:cs="Arial"/>
            <w:color w:val="000000"/>
            <w:sz w:val="24"/>
            <w:szCs w:val="24"/>
            <w:lang w:val="ka-GE"/>
          </w:rPr>
          <w:t>0</w:t>
        </w:r>
      </w:ins>
      <w:r w:rsidRPr="00822C98">
        <w:rPr>
          <w:rFonts w:ascii="Sylfaen" w:hAnsi="Sylfaen" w:cs="Arial"/>
          <w:color w:val="000000"/>
          <w:sz w:val="24"/>
          <w:szCs w:val="24"/>
          <w:lang w:val="ka-GE"/>
        </w:rPr>
        <w:t xml:space="preserve"> ათასზე მეტი შემთხვევა და პროგრამით ისარგებლა </w:t>
      </w:r>
      <w:del w:id="472" w:author="Ia Kamarauli" w:date="2020-07-14T15:04:00Z">
        <w:r w:rsidRPr="00822C98" w:rsidDel="007F5852">
          <w:rPr>
            <w:rFonts w:ascii="Sylfaen" w:hAnsi="Sylfaen" w:cs="Arial"/>
            <w:color w:val="000000"/>
            <w:sz w:val="24"/>
            <w:szCs w:val="24"/>
            <w:lang w:val="ka-GE"/>
          </w:rPr>
          <w:delText>64</w:delText>
        </w:r>
      </w:del>
      <w:ins w:id="473" w:author="Ia Kamarauli" w:date="2020-07-14T15:04:00Z">
        <w:r w:rsidR="007F5852">
          <w:rPr>
            <w:rFonts w:ascii="Sylfaen" w:hAnsi="Sylfaen" w:cs="Arial"/>
            <w:color w:val="000000"/>
            <w:sz w:val="24"/>
            <w:szCs w:val="24"/>
            <w:lang w:val="ka-GE"/>
          </w:rPr>
          <w:t>77</w:t>
        </w:r>
      </w:ins>
      <w:r w:rsidRPr="00822C98">
        <w:rPr>
          <w:rFonts w:ascii="Sylfaen" w:hAnsi="Sylfaen" w:cs="Arial"/>
          <w:color w:val="000000"/>
          <w:sz w:val="24"/>
          <w:szCs w:val="24"/>
          <w:lang w:val="ka-GE"/>
        </w:rPr>
        <w:t>-მა ბენეფიციარმა.</w:t>
      </w:r>
    </w:p>
    <w:p w14:paraId="42313203" w14:textId="77777777" w:rsidR="000F4F37" w:rsidRP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p>
    <w:p w14:paraId="71306DEA" w14:textId="77777777" w:rsidR="008C6580"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დიალიზი</w:t>
      </w:r>
      <w:proofErr w:type="gramEnd"/>
      <w:r w:rsidRPr="007F5852">
        <w:rPr>
          <w:rFonts w:ascii="Sylfaen" w:hAnsi="Sylfaen" w:cs="Sylfaen"/>
          <w:b/>
          <w:color w:val="000000" w:themeColor="text1"/>
          <w:sz w:val="24"/>
          <w:szCs w:val="24"/>
        </w:rPr>
        <w:t xml:space="preserve"> და თირკმლის ტრანსპლანტაცია </w:t>
      </w:r>
    </w:p>
    <w:p w14:paraId="74586D43" w14:textId="69F59F45"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lastRenderedPageBreak/>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w:t>
      </w:r>
      <w:r w:rsidRPr="007F5852">
        <w:rPr>
          <w:rFonts w:ascii="Sylfaen" w:hAnsi="Sylfaen" w:cs="Sylfaen"/>
          <w:b/>
          <w:color w:val="000000" w:themeColor="text1"/>
          <w:sz w:val="24"/>
          <w:szCs w:val="24"/>
          <w:lang w:val="ka-GE"/>
        </w:rPr>
        <w:t xml:space="preserve">- </w:t>
      </w:r>
      <w:r w:rsidRPr="007F5852">
        <w:rPr>
          <w:rFonts w:ascii="Sylfaen" w:hAnsi="Sylfaen" w:cs="Sylfaen"/>
          <w:b/>
          <w:color w:val="000000" w:themeColor="text1"/>
          <w:sz w:val="24"/>
          <w:szCs w:val="24"/>
        </w:rPr>
        <w:t>27 03 03 04)</w:t>
      </w:r>
    </w:p>
    <w:p w14:paraId="0EEBFE40" w14:textId="77777777" w:rsidR="008C6580" w:rsidRPr="007F5852" w:rsidRDefault="008C6580" w:rsidP="00242CBA">
      <w:pPr>
        <w:tabs>
          <w:tab w:val="center" w:pos="3935"/>
        </w:tabs>
        <w:spacing w:after="0"/>
        <w:ind w:firstLine="720"/>
        <w:contextualSpacing/>
        <w:jc w:val="both"/>
        <w:rPr>
          <w:rFonts w:ascii="Sylfaen" w:hAnsi="Sylfaen" w:cs="Sylfaen"/>
          <w:b/>
          <w:color w:val="000000" w:themeColor="text1"/>
          <w:sz w:val="24"/>
          <w:szCs w:val="24"/>
        </w:rPr>
      </w:pPr>
    </w:p>
    <w:p w14:paraId="7F648AD0" w14:textId="77777777" w:rsidR="000F4F37" w:rsidRPr="007F5852" w:rsidRDefault="000F4F37" w:rsidP="00242CBA">
      <w:pPr>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4F2E47EB" w14:textId="77777777" w:rsidR="000F4F37" w:rsidRPr="007F5852" w:rsidRDefault="000F4F37" w:rsidP="00320CB4">
      <w:pPr>
        <w:pStyle w:val="ListParagraph"/>
        <w:numPr>
          <w:ilvl w:val="0"/>
          <w:numId w:val="27"/>
        </w:numPr>
        <w:spacing w:after="0"/>
        <w:jc w:val="both"/>
        <w:rPr>
          <w:rFonts w:ascii="Sylfaen" w:hAnsi="Sylfaen" w:cs="Sylfaen"/>
          <w:sz w:val="24"/>
          <w:szCs w:val="24"/>
          <w:lang w:val="ka-GE"/>
        </w:rPr>
      </w:pPr>
      <w:r w:rsidRPr="007F5852">
        <w:rPr>
          <w:rFonts w:ascii="Sylfaen" w:hAnsi="Sylfaen" w:cs="Sylfaen"/>
          <w:sz w:val="24"/>
          <w:szCs w:val="24"/>
          <w:lang w:val="ka-GE"/>
        </w:rPr>
        <w:t>სსიპ - სოციალური მომსახურების სააგენტო</w:t>
      </w:r>
    </w:p>
    <w:p w14:paraId="3D89F40A" w14:textId="77777777" w:rsidR="000F4F37" w:rsidRPr="000F4F37" w:rsidRDefault="000F4F37" w:rsidP="00242CBA">
      <w:pPr>
        <w:spacing w:after="0"/>
        <w:jc w:val="both"/>
        <w:rPr>
          <w:rFonts w:ascii="Sylfaen" w:hAnsi="Sylfaen" w:cs="Sylfaen"/>
          <w:sz w:val="24"/>
          <w:szCs w:val="24"/>
          <w:lang w:val="ka-GE"/>
        </w:rPr>
      </w:pPr>
    </w:p>
    <w:p w14:paraId="7063EC29"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467DA81" w14:textId="43873059"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ჩართული იყო 3.</w:t>
      </w:r>
      <w:del w:id="474" w:author="Ia Kamarauli" w:date="2020-07-14T15:05:00Z">
        <w:r w:rsidRPr="00822C98" w:rsidDel="007F5852">
          <w:rPr>
            <w:rFonts w:ascii="Sylfaen" w:hAnsi="Sylfaen" w:cs="Arial"/>
            <w:color w:val="000000"/>
            <w:sz w:val="24"/>
            <w:szCs w:val="24"/>
            <w:lang w:val="ka-GE"/>
          </w:rPr>
          <w:delText>0</w:delText>
        </w:r>
      </w:del>
      <w:ins w:id="475" w:author="Ia Kamarauli" w:date="2020-07-14T15:05:00Z">
        <w:r w:rsidR="007F5852">
          <w:rPr>
            <w:rFonts w:ascii="Sylfaen" w:hAnsi="Sylfaen" w:cs="Arial"/>
            <w:color w:val="000000"/>
            <w:sz w:val="24"/>
            <w:szCs w:val="24"/>
            <w:lang w:val="ka-GE"/>
          </w:rPr>
          <w:t>2</w:t>
        </w:r>
      </w:ins>
      <w:r w:rsidRPr="00822C98">
        <w:rPr>
          <w:rFonts w:ascii="Sylfaen" w:hAnsi="Sylfaen" w:cs="Arial"/>
          <w:color w:val="000000"/>
          <w:sz w:val="24"/>
          <w:szCs w:val="24"/>
          <w:lang w:val="ka-GE"/>
        </w:rPr>
        <w:t xml:space="preserve"> ათასამდე პაციენტი; სულ დაფიქსირდა ჰემოდიალიზის </w:t>
      </w:r>
      <w:del w:id="476" w:author="Ia Kamarauli" w:date="2020-07-14T15:06:00Z">
        <w:r w:rsidRPr="00822C98" w:rsidDel="007F5852">
          <w:rPr>
            <w:rFonts w:ascii="Sylfaen" w:hAnsi="Sylfaen" w:cs="Arial"/>
            <w:color w:val="000000"/>
            <w:sz w:val="24"/>
            <w:szCs w:val="24"/>
            <w:lang w:val="ka-GE"/>
          </w:rPr>
          <w:delText>99</w:delText>
        </w:r>
      </w:del>
      <w:ins w:id="477" w:author="Ia Kamarauli" w:date="2020-07-14T15:06:00Z">
        <w:r w:rsidR="007F5852">
          <w:rPr>
            <w:rFonts w:ascii="Sylfaen" w:hAnsi="Sylfaen" w:cs="Arial"/>
            <w:color w:val="000000"/>
            <w:sz w:val="24"/>
            <w:szCs w:val="24"/>
            <w:lang w:val="ka-GE"/>
          </w:rPr>
          <w:t>200</w:t>
        </w:r>
      </w:ins>
      <w:r w:rsidRPr="00822C98">
        <w:rPr>
          <w:rFonts w:ascii="Sylfaen" w:hAnsi="Sylfaen" w:cs="Arial"/>
          <w:color w:val="000000"/>
          <w:sz w:val="24"/>
          <w:szCs w:val="24"/>
          <w:lang w:val="ka-GE"/>
        </w:rPr>
        <w:t>.</w:t>
      </w:r>
      <w:del w:id="478" w:author="Ia Kamarauli" w:date="2020-07-14T15:06:00Z">
        <w:r w:rsidRPr="00822C98" w:rsidDel="007F5852">
          <w:rPr>
            <w:rFonts w:ascii="Sylfaen" w:hAnsi="Sylfaen" w:cs="Arial"/>
            <w:color w:val="000000"/>
            <w:sz w:val="24"/>
            <w:szCs w:val="24"/>
            <w:lang w:val="ka-GE"/>
          </w:rPr>
          <w:delText>7</w:delText>
        </w:r>
      </w:del>
      <w:ins w:id="479" w:author="Ia Kamarauli" w:date="2020-07-14T15:06:00Z">
        <w:r w:rsidR="007F5852">
          <w:rPr>
            <w:rFonts w:ascii="Sylfaen" w:hAnsi="Sylfaen" w:cs="Arial"/>
            <w:color w:val="000000"/>
            <w:sz w:val="24"/>
            <w:szCs w:val="24"/>
            <w:lang w:val="ka-GE"/>
          </w:rPr>
          <w:t>0</w:t>
        </w:r>
      </w:ins>
      <w:r w:rsidRPr="00822C98">
        <w:rPr>
          <w:rFonts w:ascii="Sylfaen" w:hAnsi="Sylfaen" w:cs="Arial"/>
          <w:color w:val="000000"/>
          <w:sz w:val="24"/>
          <w:szCs w:val="24"/>
          <w:lang w:val="ka-GE"/>
        </w:rPr>
        <w:t xml:space="preserve"> ათასზე მეტი შემთხვევა (</w:t>
      </w:r>
      <w:del w:id="480" w:author="Ia Kamarauli" w:date="2020-07-14T15:06:00Z">
        <w:r w:rsidRPr="00822C98" w:rsidDel="007F5852">
          <w:rPr>
            <w:rFonts w:ascii="Sylfaen" w:hAnsi="Sylfaen" w:cs="Arial"/>
            <w:color w:val="000000"/>
            <w:sz w:val="24"/>
            <w:szCs w:val="24"/>
            <w:lang w:val="ka-GE"/>
          </w:rPr>
          <w:delText>2 839</w:delText>
        </w:r>
      </w:del>
      <w:ins w:id="481" w:author="Ia Kamarauli" w:date="2020-07-14T15:06:00Z">
        <w:r w:rsidR="007F5852">
          <w:rPr>
            <w:rFonts w:ascii="Sylfaen" w:hAnsi="Sylfaen" w:cs="Arial"/>
            <w:color w:val="000000"/>
            <w:sz w:val="24"/>
            <w:szCs w:val="24"/>
            <w:lang w:val="ka-GE"/>
          </w:rPr>
          <w:t>3 018</w:t>
        </w:r>
      </w:ins>
      <w:r w:rsidRPr="00822C98">
        <w:rPr>
          <w:rFonts w:ascii="Sylfaen" w:hAnsi="Sylfaen" w:cs="Arial"/>
          <w:color w:val="000000"/>
          <w:sz w:val="24"/>
          <w:szCs w:val="24"/>
          <w:lang w:val="ka-GE"/>
        </w:rPr>
        <w:t xml:space="preserve">  ბენეფიციარი), პერიტონეული დიალიზით უზრუნველყოფის </w:t>
      </w:r>
      <w:del w:id="482" w:author="Ia Kamarauli" w:date="2020-07-14T15:06:00Z">
        <w:r w:rsidRPr="00822C98" w:rsidDel="007F5852">
          <w:rPr>
            <w:rFonts w:ascii="Sylfaen" w:hAnsi="Sylfaen" w:cs="Arial"/>
            <w:color w:val="000000"/>
            <w:sz w:val="24"/>
            <w:szCs w:val="24"/>
            <w:lang w:val="ka-GE"/>
          </w:rPr>
          <w:delText xml:space="preserve">205 </w:delText>
        </w:r>
      </w:del>
      <w:ins w:id="483" w:author="Ia Kamarauli" w:date="2020-07-14T15:06:00Z">
        <w:r w:rsidR="007F5852">
          <w:rPr>
            <w:rFonts w:ascii="Sylfaen" w:hAnsi="Sylfaen" w:cs="Arial"/>
            <w:color w:val="000000"/>
            <w:sz w:val="24"/>
            <w:szCs w:val="24"/>
            <w:lang w:val="ka-GE"/>
          </w:rPr>
          <w:t>427</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შემთხვევა (</w:t>
      </w:r>
      <w:del w:id="484" w:author="Ia Kamarauli" w:date="2020-07-14T15:06:00Z">
        <w:r w:rsidRPr="00822C98" w:rsidDel="007F5852">
          <w:rPr>
            <w:rFonts w:ascii="Sylfaen" w:hAnsi="Sylfaen" w:cs="Arial"/>
            <w:color w:val="000000"/>
            <w:sz w:val="24"/>
            <w:szCs w:val="24"/>
            <w:lang w:val="ka-GE"/>
          </w:rPr>
          <w:delText xml:space="preserve">74 </w:delText>
        </w:r>
      </w:del>
      <w:ins w:id="485" w:author="Ia Kamarauli" w:date="2020-07-14T15:06:00Z">
        <w:r w:rsidR="007F5852">
          <w:rPr>
            <w:rFonts w:ascii="Sylfaen" w:hAnsi="Sylfaen" w:cs="Arial"/>
            <w:color w:val="000000"/>
            <w:sz w:val="24"/>
            <w:szCs w:val="24"/>
            <w:lang w:val="ka-GE"/>
          </w:rPr>
          <w:t>85</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ბენეფიციარი);</w:t>
      </w:r>
    </w:p>
    <w:p w14:paraId="5F365935" w14:textId="4C64EF5A"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დაფიქსირდა თირკმლის ტრანსპლანტაციის </w:t>
      </w:r>
      <w:del w:id="486" w:author="Ia Kamarauli" w:date="2020-07-14T15:06:00Z">
        <w:r w:rsidRPr="00822C98" w:rsidDel="007F5852">
          <w:rPr>
            <w:rFonts w:ascii="Sylfaen" w:hAnsi="Sylfaen" w:cs="Arial"/>
            <w:color w:val="000000"/>
            <w:sz w:val="24"/>
            <w:szCs w:val="24"/>
            <w:lang w:val="ka-GE"/>
          </w:rPr>
          <w:delText xml:space="preserve">8 </w:delText>
        </w:r>
      </w:del>
      <w:ins w:id="487" w:author="Ia Kamarauli" w:date="2020-07-14T15:06:00Z">
        <w:r w:rsidR="007F5852">
          <w:rPr>
            <w:rFonts w:ascii="Sylfaen" w:hAnsi="Sylfaen" w:cs="Arial"/>
            <w:color w:val="000000"/>
            <w:sz w:val="24"/>
            <w:szCs w:val="24"/>
            <w:lang w:val="ka-GE"/>
          </w:rPr>
          <w:t>10</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შემთხვევა. </w:t>
      </w:r>
    </w:p>
    <w:p w14:paraId="430937FF" w14:textId="77777777" w:rsidR="000F4F37" w:rsidRPr="000F4F37" w:rsidRDefault="000F4F37" w:rsidP="00242CBA">
      <w:pPr>
        <w:spacing w:after="0"/>
        <w:jc w:val="both"/>
        <w:rPr>
          <w:rFonts w:ascii="Sylfaen" w:hAnsi="Sylfaen"/>
          <w:sz w:val="24"/>
          <w:szCs w:val="24"/>
        </w:rPr>
      </w:pPr>
    </w:p>
    <w:p w14:paraId="47C1EF38" w14:textId="77777777" w:rsidR="00B101CC"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ინკურაბელურ</w:t>
      </w:r>
      <w:proofErr w:type="gramEnd"/>
      <w:r w:rsidRPr="007F5852">
        <w:rPr>
          <w:rFonts w:ascii="Sylfaen" w:hAnsi="Sylfaen" w:cs="Sylfaen"/>
          <w:b/>
          <w:color w:val="000000" w:themeColor="text1"/>
          <w:sz w:val="24"/>
          <w:szCs w:val="24"/>
        </w:rPr>
        <w:t xml:space="preserve"> პაციენტთა პალიატიური მზრუნველობა </w:t>
      </w:r>
    </w:p>
    <w:p w14:paraId="53B60122" w14:textId="760315D3"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w:t>
      </w:r>
      <w:r w:rsidRPr="007F5852">
        <w:rPr>
          <w:rFonts w:ascii="Sylfaen" w:hAnsi="Sylfaen" w:cs="Sylfaen"/>
          <w:b/>
          <w:color w:val="000000" w:themeColor="text1"/>
          <w:sz w:val="24"/>
          <w:szCs w:val="24"/>
          <w:lang w:val="ka-GE"/>
        </w:rPr>
        <w:t xml:space="preserve">- </w:t>
      </w:r>
      <w:r w:rsidRPr="007F5852">
        <w:rPr>
          <w:rFonts w:ascii="Sylfaen" w:hAnsi="Sylfaen" w:cs="Sylfaen"/>
          <w:b/>
          <w:color w:val="000000" w:themeColor="text1"/>
          <w:sz w:val="24"/>
          <w:szCs w:val="24"/>
        </w:rPr>
        <w:t>27 03 03 05)</w:t>
      </w:r>
    </w:p>
    <w:p w14:paraId="6F6941BA" w14:textId="77777777" w:rsidR="00B101CC" w:rsidRPr="007F5852" w:rsidRDefault="00B101CC" w:rsidP="00242CBA">
      <w:pPr>
        <w:tabs>
          <w:tab w:val="center" w:pos="3935"/>
        </w:tabs>
        <w:spacing w:after="0"/>
        <w:ind w:firstLine="720"/>
        <w:contextualSpacing/>
        <w:jc w:val="both"/>
        <w:rPr>
          <w:rFonts w:ascii="Sylfaen" w:hAnsi="Sylfaen" w:cs="Sylfaen"/>
          <w:b/>
          <w:color w:val="000000" w:themeColor="text1"/>
          <w:sz w:val="24"/>
          <w:szCs w:val="24"/>
        </w:rPr>
      </w:pPr>
    </w:p>
    <w:p w14:paraId="08566AD8" w14:textId="77777777" w:rsidR="000F4F37" w:rsidRPr="007F5852" w:rsidRDefault="000F4F37" w:rsidP="00242CBA">
      <w:pPr>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764D8CC0" w14:textId="77777777" w:rsidR="000F4F37" w:rsidRPr="007F5852" w:rsidRDefault="000F4F37" w:rsidP="00320CB4">
      <w:pPr>
        <w:pStyle w:val="ListParagraph"/>
        <w:numPr>
          <w:ilvl w:val="0"/>
          <w:numId w:val="28"/>
        </w:numPr>
        <w:spacing w:after="0"/>
        <w:jc w:val="both"/>
        <w:rPr>
          <w:rFonts w:ascii="Sylfaen" w:hAnsi="Sylfaen" w:cs="Sylfaen"/>
          <w:sz w:val="24"/>
          <w:szCs w:val="24"/>
          <w:lang w:val="ka-GE"/>
        </w:rPr>
      </w:pPr>
      <w:r w:rsidRPr="007F5852">
        <w:rPr>
          <w:rFonts w:ascii="Sylfaen" w:hAnsi="Sylfaen" w:cs="Sylfaen"/>
          <w:sz w:val="24"/>
          <w:szCs w:val="24"/>
          <w:lang w:val="ka-GE"/>
        </w:rPr>
        <w:t>სსიპ - სოციალური მომსახურების სააგენტო</w:t>
      </w:r>
    </w:p>
    <w:p w14:paraId="181D8901" w14:textId="77777777" w:rsidR="000F4F37" w:rsidRPr="000F4F37" w:rsidRDefault="000F4F37" w:rsidP="00242CBA">
      <w:pPr>
        <w:spacing w:after="0"/>
        <w:jc w:val="both"/>
        <w:rPr>
          <w:rFonts w:ascii="Sylfaen" w:hAnsi="Sylfaen" w:cs="Sylfaen"/>
          <w:sz w:val="24"/>
          <w:szCs w:val="24"/>
          <w:lang w:val="ka-GE"/>
        </w:rPr>
      </w:pPr>
    </w:p>
    <w:p w14:paraId="401DAA87"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D23DB9A" w14:textId="5DFB1B13"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ინკურაბელურ პაციენტთა ამბულატორიული პალიატური მზრუნველობის კომპონენტის ფარგლებში დაფიქსირდა </w:t>
      </w:r>
      <w:del w:id="488" w:author="Ia Kamarauli" w:date="2020-07-14T15:07:00Z">
        <w:r w:rsidRPr="00822C98" w:rsidDel="007F5852">
          <w:rPr>
            <w:rFonts w:ascii="Sylfaen" w:hAnsi="Sylfaen" w:cs="Arial"/>
            <w:color w:val="000000"/>
            <w:sz w:val="24"/>
            <w:szCs w:val="24"/>
            <w:lang w:val="ka-GE"/>
          </w:rPr>
          <w:delText>3</w:delText>
        </w:r>
      </w:del>
      <w:ins w:id="489" w:author="Ia Kamarauli" w:date="2020-07-14T15:07:00Z">
        <w:r w:rsidR="007F5852">
          <w:rPr>
            <w:rFonts w:ascii="Sylfaen" w:hAnsi="Sylfaen" w:cs="Arial"/>
            <w:color w:val="000000"/>
            <w:sz w:val="24"/>
            <w:szCs w:val="24"/>
            <w:lang w:val="ka-GE"/>
          </w:rPr>
          <w:t>6</w:t>
        </w:r>
      </w:ins>
      <w:r w:rsidRPr="00822C98">
        <w:rPr>
          <w:rFonts w:ascii="Sylfaen" w:hAnsi="Sylfaen" w:cs="Arial"/>
          <w:color w:val="000000"/>
          <w:sz w:val="24"/>
          <w:szCs w:val="24"/>
          <w:lang w:val="ka-GE"/>
        </w:rPr>
        <w:t>.</w:t>
      </w:r>
      <w:del w:id="490" w:author="Ia Kamarauli" w:date="2020-07-14T15:07:00Z">
        <w:r w:rsidRPr="00822C98" w:rsidDel="007F5852">
          <w:rPr>
            <w:rFonts w:ascii="Sylfaen" w:hAnsi="Sylfaen" w:cs="Arial"/>
            <w:color w:val="000000"/>
            <w:sz w:val="24"/>
            <w:szCs w:val="24"/>
            <w:lang w:val="ka-GE"/>
          </w:rPr>
          <w:delText>6</w:delText>
        </w:r>
      </w:del>
      <w:ins w:id="491" w:author="Ia Kamarauli" w:date="2020-07-14T15:07:00Z">
        <w:r w:rsidR="007F5852">
          <w:rPr>
            <w:rFonts w:ascii="Sylfaen" w:hAnsi="Sylfaen" w:cs="Arial"/>
            <w:color w:val="000000"/>
            <w:sz w:val="24"/>
            <w:szCs w:val="24"/>
            <w:lang w:val="ka-GE"/>
          </w:rPr>
          <w:t>3</w:t>
        </w:r>
      </w:ins>
      <w:r w:rsidRPr="00822C98">
        <w:rPr>
          <w:rFonts w:ascii="Sylfaen" w:hAnsi="Sylfaen" w:cs="Arial"/>
          <w:color w:val="000000"/>
          <w:sz w:val="24"/>
          <w:szCs w:val="24"/>
          <w:lang w:val="ka-GE"/>
        </w:rPr>
        <w:t xml:space="preserve"> ათასზე მეტი შემთხვევა, </w:t>
      </w:r>
      <w:del w:id="492" w:author="Ia Kamarauli" w:date="2020-07-14T15:07:00Z">
        <w:r w:rsidRPr="00822C98" w:rsidDel="007F5852">
          <w:rPr>
            <w:rFonts w:ascii="Sylfaen" w:hAnsi="Sylfaen" w:cs="Arial"/>
            <w:color w:val="000000"/>
            <w:sz w:val="24"/>
            <w:szCs w:val="24"/>
            <w:lang w:val="ka-GE"/>
          </w:rPr>
          <w:delText xml:space="preserve">265 </w:delText>
        </w:r>
      </w:del>
      <w:ins w:id="493" w:author="Ia Kamarauli" w:date="2020-07-14T15:07:00Z">
        <w:r w:rsidR="007F5852">
          <w:rPr>
            <w:rFonts w:ascii="Sylfaen" w:hAnsi="Sylfaen" w:cs="Arial"/>
            <w:color w:val="000000"/>
            <w:sz w:val="24"/>
            <w:szCs w:val="24"/>
            <w:lang w:val="ka-GE"/>
          </w:rPr>
          <w:t>350</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პაციენტს გაეწია შესაბამისი მომსახურება;</w:t>
      </w:r>
    </w:p>
    <w:p w14:paraId="73AC859F" w14:textId="6623D6E1"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w:t>
      </w:r>
      <w:del w:id="494" w:author="Ia Kamarauli" w:date="2020-07-14T15:08:00Z">
        <w:r w:rsidRPr="00822C98" w:rsidDel="007F5852">
          <w:rPr>
            <w:rFonts w:ascii="Sylfaen" w:hAnsi="Sylfaen" w:cs="Arial"/>
            <w:color w:val="000000"/>
            <w:sz w:val="24"/>
            <w:szCs w:val="24"/>
            <w:lang w:val="ka-GE"/>
          </w:rPr>
          <w:delText>0</w:delText>
        </w:r>
      </w:del>
      <w:ins w:id="495" w:author="Ia Kamarauli" w:date="2020-07-14T15:08:00Z">
        <w:r w:rsidR="007F5852">
          <w:rPr>
            <w:rFonts w:ascii="Sylfaen" w:hAnsi="Sylfaen" w:cs="Arial"/>
            <w:color w:val="000000"/>
            <w:sz w:val="24"/>
            <w:szCs w:val="24"/>
            <w:lang w:val="ka-GE"/>
          </w:rPr>
          <w:t>9</w:t>
        </w:r>
      </w:ins>
      <w:r w:rsidRPr="00822C98">
        <w:rPr>
          <w:rFonts w:ascii="Sylfaen" w:hAnsi="Sylfaen" w:cs="Arial"/>
          <w:color w:val="000000"/>
          <w:sz w:val="24"/>
          <w:szCs w:val="24"/>
          <w:lang w:val="ka-GE"/>
        </w:rPr>
        <w:t>.</w:t>
      </w:r>
      <w:del w:id="496" w:author="Ia Kamarauli" w:date="2020-07-14T15:08:00Z">
        <w:r w:rsidRPr="00822C98" w:rsidDel="007F5852">
          <w:rPr>
            <w:rFonts w:ascii="Sylfaen" w:hAnsi="Sylfaen" w:cs="Arial"/>
            <w:color w:val="000000"/>
            <w:sz w:val="24"/>
            <w:szCs w:val="24"/>
            <w:lang w:val="ka-GE"/>
          </w:rPr>
          <w:delText>3</w:delText>
        </w:r>
      </w:del>
      <w:ins w:id="497" w:author="Ia Kamarauli" w:date="2020-07-14T15:08:00Z">
        <w:r w:rsidR="007F5852">
          <w:rPr>
            <w:rFonts w:ascii="Sylfaen" w:hAnsi="Sylfaen" w:cs="Arial"/>
            <w:color w:val="000000"/>
            <w:sz w:val="24"/>
            <w:szCs w:val="24"/>
            <w:lang w:val="ka-GE"/>
          </w:rPr>
          <w:t>1</w:t>
        </w:r>
      </w:ins>
      <w:r w:rsidRPr="00822C98">
        <w:rPr>
          <w:rFonts w:ascii="Sylfaen" w:hAnsi="Sylfaen" w:cs="Arial"/>
          <w:color w:val="000000"/>
          <w:sz w:val="24"/>
          <w:szCs w:val="24"/>
          <w:lang w:val="ka-GE"/>
        </w:rPr>
        <w:t xml:space="preserve"> ათასზე მეტი საწოლ-დღე, მომსახურება გაეწია </w:t>
      </w:r>
      <w:del w:id="498" w:author="Ia Kamarauli" w:date="2020-07-14T15:08:00Z">
        <w:r w:rsidRPr="00822C98" w:rsidDel="007F5852">
          <w:rPr>
            <w:rFonts w:ascii="Sylfaen" w:hAnsi="Sylfaen" w:cs="Arial"/>
            <w:color w:val="000000"/>
            <w:sz w:val="24"/>
            <w:szCs w:val="24"/>
            <w:lang w:val="ka-GE"/>
          </w:rPr>
          <w:delText xml:space="preserve">614 </w:delText>
        </w:r>
      </w:del>
      <w:ins w:id="499" w:author="Ia Kamarauli" w:date="2020-07-14T15:08:00Z">
        <w:r w:rsidR="007F5852">
          <w:rPr>
            <w:rFonts w:ascii="Sylfaen" w:hAnsi="Sylfaen" w:cs="Arial"/>
            <w:color w:val="000000"/>
            <w:sz w:val="24"/>
            <w:szCs w:val="24"/>
            <w:lang w:val="ka-GE"/>
          </w:rPr>
          <w:t>966</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პაციენტს.</w:t>
      </w:r>
    </w:p>
    <w:p w14:paraId="3C8F2D6E" w14:textId="32197E55" w:rsidR="000F4F37" w:rsidRDefault="000F4F37" w:rsidP="00242CBA">
      <w:pPr>
        <w:spacing w:after="0"/>
        <w:jc w:val="both"/>
        <w:rPr>
          <w:rFonts w:ascii="Sylfaen" w:hAnsi="Sylfaen"/>
          <w:sz w:val="24"/>
          <w:szCs w:val="24"/>
        </w:rPr>
      </w:pPr>
    </w:p>
    <w:p w14:paraId="17104EC9" w14:textId="77777777" w:rsidR="0001523A" w:rsidRPr="000F4F37" w:rsidRDefault="0001523A" w:rsidP="00242CBA">
      <w:pPr>
        <w:spacing w:after="0"/>
        <w:jc w:val="both"/>
        <w:rPr>
          <w:rFonts w:ascii="Sylfaen" w:hAnsi="Sylfaen"/>
          <w:sz w:val="24"/>
          <w:szCs w:val="24"/>
        </w:rPr>
      </w:pPr>
    </w:p>
    <w:p w14:paraId="4D6DAFCF" w14:textId="77777777" w:rsidR="001572CD"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იშვიათი</w:t>
      </w:r>
      <w:proofErr w:type="gramEnd"/>
      <w:r w:rsidRPr="007F5852">
        <w:rPr>
          <w:rFonts w:ascii="Sylfaen" w:hAnsi="Sylfaen" w:cs="Sylfaen"/>
          <w:b/>
          <w:color w:val="000000" w:themeColor="text1"/>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w:t>
      </w:r>
    </w:p>
    <w:p w14:paraId="5BCEBACA" w14:textId="03FE6F1F"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w:t>
      </w:r>
      <w:r w:rsidRPr="007F5852">
        <w:rPr>
          <w:rFonts w:ascii="Sylfaen" w:hAnsi="Sylfaen" w:cs="Sylfaen"/>
          <w:b/>
          <w:color w:val="000000" w:themeColor="text1"/>
          <w:sz w:val="24"/>
          <w:szCs w:val="24"/>
          <w:lang w:val="ka-GE"/>
        </w:rPr>
        <w:t xml:space="preserve">- </w:t>
      </w:r>
      <w:r w:rsidRPr="007F5852">
        <w:rPr>
          <w:rFonts w:ascii="Sylfaen" w:hAnsi="Sylfaen" w:cs="Sylfaen"/>
          <w:b/>
          <w:color w:val="000000" w:themeColor="text1"/>
          <w:sz w:val="24"/>
          <w:szCs w:val="24"/>
        </w:rPr>
        <w:t>27 03 03 06)</w:t>
      </w:r>
    </w:p>
    <w:p w14:paraId="52F9A059" w14:textId="77777777" w:rsidR="001572CD" w:rsidRPr="007F5852" w:rsidRDefault="001572CD" w:rsidP="00242CBA">
      <w:pPr>
        <w:tabs>
          <w:tab w:val="center" w:pos="3935"/>
        </w:tabs>
        <w:spacing w:after="0"/>
        <w:ind w:firstLine="720"/>
        <w:contextualSpacing/>
        <w:jc w:val="both"/>
        <w:rPr>
          <w:rFonts w:ascii="Sylfaen" w:hAnsi="Sylfaen" w:cs="Sylfaen"/>
          <w:b/>
          <w:color w:val="000000" w:themeColor="text1"/>
          <w:sz w:val="24"/>
          <w:szCs w:val="24"/>
        </w:rPr>
      </w:pPr>
    </w:p>
    <w:p w14:paraId="24E0AB74" w14:textId="77777777" w:rsidR="000F4F37" w:rsidRPr="007F5852" w:rsidRDefault="000F4F37" w:rsidP="00242CBA">
      <w:pPr>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5A1E5356" w14:textId="77777777" w:rsidR="000F4F37" w:rsidRPr="007F5852" w:rsidRDefault="000F4F37" w:rsidP="00320CB4">
      <w:pPr>
        <w:pStyle w:val="ListParagraph"/>
        <w:numPr>
          <w:ilvl w:val="0"/>
          <w:numId w:val="29"/>
        </w:numPr>
        <w:spacing w:after="0"/>
        <w:jc w:val="both"/>
        <w:rPr>
          <w:rFonts w:ascii="Sylfaen" w:hAnsi="Sylfaen" w:cs="Sylfaen"/>
          <w:sz w:val="24"/>
          <w:szCs w:val="24"/>
          <w:lang w:val="ka-GE"/>
        </w:rPr>
      </w:pPr>
      <w:r w:rsidRPr="007F5852">
        <w:rPr>
          <w:rFonts w:ascii="Sylfaen" w:hAnsi="Sylfaen" w:cs="Sylfaen"/>
          <w:sz w:val="24"/>
          <w:szCs w:val="24"/>
          <w:lang w:val="ka-GE"/>
        </w:rPr>
        <w:t>სსიპ - სოციალური მომსახურების სააგენტო</w:t>
      </w:r>
    </w:p>
    <w:p w14:paraId="586FEE0C" w14:textId="77777777" w:rsidR="000F4F37" w:rsidRPr="000F4F37" w:rsidRDefault="000F4F37" w:rsidP="00242CBA">
      <w:pPr>
        <w:pStyle w:val="ListParagraph"/>
        <w:spacing w:after="0"/>
        <w:ind w:left="1440"/>
        <w:jc w:val="both"/>
        <w:rPr>
          <w:rFonts w:ascii="Sylfaen" w:hAnsi="Sylfaen" w:cs="Sylfaen"/>
          <w:sz w:val="24"/>
          <w:szCs w:val="24"/>
          <w:lang w:val="ka-GE"/>
        </w:rPr>
      </w:pPr>
    </w:p>
    <w:p w14:paraId="590C1A19"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05225D2" w14:textId="182F88A3"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ამბულატორიული მომსახურება გაეწია - </w:t>
      </w:r>
      <w:del w:id="500" w:author="Ia Kamarauli" w:date="2020-07-14T15:09:00Z">
        <w:r w:rsidRPr="00822C98" w:rsidDel="007F5852">
          <w:rPr>
            <w:rFonts w:ascii="Sylfaen" w:hAnsi="Sylfaen" w:cs="Arial"/>
            <w:color w:val="000000"/>
            <w:sz w:val="24"/>
            <w:szCs w:val="24"/>
            <w:lang w:val="ka-GE"/>
          </w:rPr>
          <w:delText xml:space="preserve">104 </w:delText>
        </w:r>
      </w:del>
      <w:ins w:id="501" w:author="Ia Kamarauli" w:date="2020-07-14T15:09:00Z">
        <w:r w:rsidR="007F5852" w:rsidRPr="00822C98">
          <w:rPr>
            <w:rFonts w:ascii="Sylfaen" w:hAnsi="Sylfaen" w:cs="Arial"/>
            <w:color w:val="000000"/>
            <w:sz w:val="24"/>
            <w:szCs w:val="24"/>
            <w:lang w:val="ka-GE"/>
          </w:rPr>
          <w:t>1</w:t>
        </w:r>
        <w:r w:rsidR="007F5852">
          <w:rPr>
            <w:rFonts w:ascii="Sylfaen" w:hAnsi="Sylfaen" w:cs="Arial"/>
            <w:color w:val="000000"/>
            <w:sz w:val="24"/>
            <w:szCs w:val="24"/>
            <w:lang w:val="ka-GE"/>
          </w:rPr>
          <w:t>11</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ბავშვს;</w:t>
      </w:r>
    </w:p>
    <w:p w14:paraId="2A81C2FB" w14:textId="467EB063"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del w:id="502" w:author="Ia Kamarauli" w:date="2020-07-14T15:09:00Z">
        <w:r w:rsidRPr="00822C98" w:rsidDel="007F5852">
          <w:rPr>
            <w:rFonts w:ascii="Sylfaen" w:hAnsi="Sylfaen" w:cs="Arial"/>
            <w:color w:val="000000"/>
            <w:sz w:val="24"/>
            <w:szCs w:val="24"/>
            <w:lang w:val="ka-GE"/>
          </w:rPr>
          <w:delText xml:space="preserve">202 </w:delText>
        </w:r>
      </w:del>
      <w:ins w:id="503" w:author="Ia Kamarauli" w:date="2020-07-14T15:09:00Z">
        <w:r w:rsidR="007F5852">
          <w:rPr>
            <w:rFonts w:ascii="Sylfaen" w:hAnsi="Sylfaen" w:cs="Arial"/>
            <w:color w:val="000000"/>
            <w:sz w:val="24"/>
            <w:szCs w:val="24"/>
            <w:lang w:val="ka-GE"/>
          </w:rPr>
          <w:t>265</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ბავშვს (</w:t>
      </w:r>
      <w:del w:id="504" w:author="Ia Kamarauli" w:date="2020-07-14T15:10:00Z">
        <w:r w:rsidRPr="00822C98" w:rsidDel="007F5852">
          <w:rPr>
            <w:rFonts w:ascii="Sylfaen" w:hAnsi="Sylfaen" w:cs="Arial"/>
            <w:color w:val="000000"/>
            <w:sz w:val="24"/>
            <w:szCs w:val="24"/>
            <w:lang w:val="ka-GE"/>
          </w:rPr>
          <w:delText xml:space="preserve">231 </w:delText>
        </w:r>
      </w:del>
      <w:ins w:id="505" w:author="Ia Kamarauli" w:date="2020-07-14T15:10:00Z">
        <w:r w:rsidR="007F5852">
          <w:rPr>
            <w:rFonts w:ascii="Sylfaen" w:hAnsi="Sylfaen" w:cs="Arial"/>
            <w:color w:val="000000"/>
            <w:sz w:val="24"/>
            <w:szCs w:val="24"/>
            <w:lang w:val="ka-GE"/>
          </w:rPr>
          <w:t>349</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შემთხვევა);</w:t>
      </w:r>
    </w:p>
    <w:p w14:paraId="4F21DAEB" w14:textId="72B7BECB"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lastRenderedPageBreak/>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del w:id="506" w:author="Ia Kamarauli" w:date="2020-07-14T15:10:00Z">
        <w:r w:rsidRPr="00822C98" w:rsidDel="007F5852">
          <w:rPr>
            <w:rFonts w:ascii="Sylfaen" w:hAnsi="Sylfaen" w:cs="Arial"/>
            <w:color w:val="000000"/>
            <w:sz w:val="24"/>
            <w:szCs w:val="24"/>
            <w:lang w:val="ka-GE"/>
          </w:rPr>
          <w:delText xml:space="preserve">201 </w:delText>
        </w:r>
      </w:del>
      <w:ins w:id="507" w:author="Ia Kamarauli" w:date="2020-07-14T15:10:00Z">
        <w:r w:rsidR="007F5852">
          <w:rPr>
            <w:rFonts w:ascii="Sylfaen" w:hAnsi="Sylfaen" w:cs="Arial"/>
            <w:color w:val="000000"/>
            <w:sz w:val="24"/>
            <w:szCs w:val="24"/>
            <w:lang w:val="ka-GE"/>
          </w:rPr>
          <w:t>228</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პაციენტს, დაფიქსირდა </w:t>
      </w:r>
      <w:del w:id="508" w:author="Ia Kamarauli" w:date="2020-07-14T15:10:00Z">
        <w:r w:rsidRPr="00822C98" w:rsidDel="007F5852">
          <w:rPr>
            <w:rFonts w:ascii="Sylfaen" w:hAnsi="Sylfaen" w:cs="Arial"/>
            <w:color w:val="000000"/>
            <w:sz w:val="24"/>
            <w:szCs w:val="24"/>
            <w:lang w:val="ka-GE"/>
          </w:rPr>
          <w:delText xml:space="preserve">782 </w:delText>
        </w:r>
      </w:del>
      <w:ins w:id="509" w:author="Ia Kamarauli" w:date="2020-07-14T15:10:00Z">
        <w:r w:rsidR="007F5852">
          <w:rPr>
            <w:rFonts w:ascii="Sylfaen" w:hAnsi="Sylfaen" w:cs="Arial"/>
            <w:color w:val="000000"/>
            <w:sz w:val="24"/>
            <w:szCs w:val="24"/>
            <w:lang w:val="ka-GE"/>
          </w:rPr>
          <w:t>1 262</w:t>
        </w:r>
        <w:r w:rsidR="007F585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შემთხვევა.</w:t>
      </w:r>
    </w:p>
    <w:p w14:paraId="60D84B00" w14:textId="77777777" w:rsidR="000F4F37" w:rsidRPr="000F4F37" w:rsidRDefault="000F4F37" w:rsidP="00242CBA">
      <w:pPr>
        <w:spacing w:after="0"/>
        <w:jc w:val="both"/>
        <w:rPr>
          <w:rFonts w:ascii="Sylfaen" w:hAnsi="Sylfaen"/>
          <w:sz w:val="24"/>
          <w:szCs w:val="24"/>
        </w:rPr>
      </w:pPr>
    </w:p>
    <w:p w14:paraId="62A0262B" w14:textId="77777777" w:rsidR="00AF70E1" w:rsidRPr="00E67A32" w:rsidRDefault="000F4F37" w:rsidP="00242C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eastAsia="x-none"/>
        </w:rPr>
      </w:pPr>
      <w:r w:rsidRPr="00E67A32">
        <w:rPr>
          <w:rFonts w:ascii="Sylfaen" w:eastAsia="Times New Roman" w:hAnsi="Sylfaen" w:cs="Sylfaen"/>
          <w:b/>
          <w:sz w:val="24"/>
          <w:szCs w:val="24"/>
          <w:lang w:val="ka-GE" w:eastAsia="ka-GE"/>
        </w:rPr>
        <w:t>პირველადი და გადაუდებელი სამედიცინო დახმარების უზრუნველყოფა</w:t>
      </w:r>
      <w:r w:rsidRPr="00E67A32">
        <w:rPr>
          <w:rFonts w:ascii="Sylfaen" w:hAnsi="Sylfaen" w:cs="Sylfaen"/>
          <w:b/>
          <w:bCs/>
          <w:sz w:val="24"/>
          <w:szCs w:val="24"/>
          <w:lang w:eastAsia="x-none"/>
        </w:rPr>
        <w:t xml:space="preserve"> </w:t>
      </w:r>
    </w:p>
    <w:p w14:paraId="64C232D6" w14:textId="34E5345C" w:rsidR="000F4F37" w:rsidRPr="00E67A32" w:rsidRDefault="000F4F37" w:rsidP="00242C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r w:rsidRPr="00E67A32">
        <w:rPr>
          <w:rFonts w:ascii="Sylfaen" w:hAnsi="Sylfaen" w:cs="Sylfaen"/>
          <w:b/>
          <w:bCs/>
          <w:sz w:val="24"/>
          <w:szCs w:val="24"/>
          <w:lang w:val="ka-GE" w:eastAsia="ka-GE"/>
        </w:rPr>
        <w:t>(</w:t>
      </w:r>
      <w:r w:rsidRPr="00E67A32">
        <w:rPr>
          <w:rFonts w:ascii="Sylfaen" w:eastAsia="Times New Roman" w:hAnsi="Sylfaen" w:cs="Sylfaen"/>
          <w:b/>
          <w:bCs/>
          <w:sz w:val="24"/>
          <w:szCs w:val="24"/>
          <w:lang w:val="ka-GE" w:eastAsia="ka-GE"/>
        </w:rPr>
        <w:t xml:space="preserve">პროგრამული კოდი - </w:t>
      </w:r>
      <w:r w:rsidRPr="00E67A32">
        <w:rPr>
          <w:rFonts w:ascii="Sylfaen" w:hAnsi="Sylfaen" w:cs="Sylfaen"/>
          <w:b/>
          <w:bCs/>
          <w:sz w:val="24"/>
          <w:szCs w:val="24"/>
          <w:lang w:eastAsia="x-none"/>
        </w:rPr>
        <w:t>27 03 03 07</w:t>
      </w:r>
      <w:r w:rsidRPr="00E67A32">
        <w:rPr>
          <w:rFonts w:ascii="Sylfaen" w:hAnsi="Sylfaen" w:cs="Sylfaen"/>
          <w:b/>
          <w:bCs/>
          <w:sz w:val="24"/>
          <w:szCs w:val="24"/>
          <w:lang w:val="ka-GE" w:eastAsia="ka-GE"/>
        </w:rPr>
        <w:t>)</w:t>
      </w:r>
    </w:p>
    <w:p w14:paraId="5816871C" w14:textId="77777777" w:rsidR="00AF70E1" w:rsidRPr="00E67A32" w:rsidRDefault="00AF70E1" w:rsidP="00242C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p>
    <w:p w14:paraId="092534E8" w14:textId="77777777" w:rsidR="000F4F37" w:rsidRPr="00E67A32" w:rsidRDefault="000F4F37" w:rsidP="00242CBA">
      <w:pPr>
        <w:spacing w:after="0"/>
        <w:ind w:firstLine="720"/>
        <w:jc w:val="both"/>
        <w:rPr>
          <w:rFonts w:ascii="Sylfaen" w:hAnsi="Sylfaen" w:cs="Sylfaen"/>
          <w:b/>
          <w:sz w:val="24"/>
          <w:szCs w:val="24"/>
          <w:lang w:val="ka-GE"/>
        </w:rPr>
      </w:pPr>
      <w:r w:rsidRPr="00E67A32">
        <w:rPr>
          <w:rFonts w:ascii="Sylfaen" w:hAnsi="Sylfaen" w:cs="Sylfaen"/>
          <w:b/>
          <w:sz w:val="24"/>
          <w:szCs w:val="24"/>
          <w:lang w:val="ka-GE"/>
        </w:rPr>
        <w:t>პროგრამის განმახორციელებელი:</w:t>
      </w:r>
    </w:p>
    <w:p w14:paraId="736B50BD" w14:textId="77777777" w:rsidR="000F4F37" w:rsidRPr="00E67A32" w:rsidRDefault="000F4F37" w:rsidP="00320CB4">
      <w:pPr>
        <w:pStyle w:val="ListParagraph"/>
        <w:numPr>
          <w:ilvl w:val="0"/>
          <w:numId w:val="30"/>
        </w:numPr>
        <w:spacing w:after="0"/>
        <w:jc w:val="both"/>
        <w:rPr>
          <w:rFonts w:ascii="Sylfaen" w:hAnsi="Sylfaen" w:cs="Sylfaen"/>
          <w:sz w:val="24"/>
          <w:szCs w:val="24"/>
          <w:lang w:val="ka-GE"/>
        </w:rPr>
      </w:pPr>
      <w:r w:rsidRPr="00E67A32">
        <w:rPr>
          <w:rFonts w:ascii="Sylfaen" w:hAnsi="Sylfaen" w:cs="Sylfaen"/>
          <w:sz w:val="24"/>
          <w:szCs w:val="24"/>
          <w:lang w:val="ka-GE"/>
        </w:rPr>
        <w:t>სსიპ - სოციალური მომსახურების სააგენტო;</w:t>
      </w:r>
    </w:p>
    <w:p w14:paraId="77056628" w14:textId="459325FB" w:rsidR="000F4F37" w:rsidRDefault="000F4F37" w:rsidP="00320CB4">
      <w:pPr>
        <w:pStyle w:val="ListParagraph"/>
        <w:numPr>
          <w:ilvl w:val="0"/>
          <w:numId w:val="30"/>
        </w:numPr>
        <w:spacing w:after="0"/>
        <w:jc w:val="both"/>
        <w:rPr>
          <w:rFonts w:ascii="Sylfaen" w:hAnsi="Sylfaen" w:cs="Sylfaen"/>
          <w:sz w:val="24"/>
          <w:szCs w:val="24"/>
          <w:lang w:val="ka-GE"/>
        </w:rPr>
      </w:pPr>
      <w:r w:rsidRPr="000F4F3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3924E793" w14:textId="77777777" w:rsidR="00EA5FC5" w:rsidRPr="000F4F37" w:rsidRDefault="00EA5FC5" w:rsidP="00EA5FC5">
      <w:pPr>
        <w:pStyle w:val="ListParagraph"/>
        <w:spacing w:after="0"/>
        <w:ind w:left="1440"/>
        <w:jc w:val="both"/>
        <w:rPr>
          <w:rFonts w:ascii="Sylfaen" w:hAnsi="Sylfaen" w:cs="Sylfaen"/>
          <w:sz w:val="24"/>
          <w:szCs w:val="24"/>
          <w:lang w:val="ka-GE"/>
        </w:rPr>
      </w:pPr>
    </w:p>
    <w:p w14:paraId="252D0458"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B0C6887" w14:textId="1553A96C"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მთელი საქართველოს მასშტაბით, ცენტრის მართვაში არსებული 316 ბრიგადის მეშვეობით განხორციელდა </w:t>
      </w:r>
      <w:ins w:id="510" w:author="Ia Kamarauli" w:date="2020-07-14T17:18:00Z">
        <w:r w:rsidR="00E67A32" w:rsidRPr="00AD7012">
          <w:rPr>
            <w:color w:val="000000"/>
            <w:sz w:val="18"/>
            <w:szCs w:val="18"/>
          </w:rPr>
          <w:t>671 200</w:t>
        </w:r>
      </w:ins>
      <w:del w:id="511" w:author="Ia Kamarauli" w:date="2020-07-14T17:18:00Z">
        <w:r w:rsidRPr="00822C98" w:rsidDel="00E67A32">
          <w:rPr>
            <w:rFonts w:ascii="Sylfaen" w:hAnsi="Sylfaen" w:cs="Arial"/>
            <w:color w:val="000000"/>
            <w:sz w:val="24"/>
            <w:szCs w:val="24"/>
            <w:lang w:val="ka-GE"/>
          </w:rPr>
          <w:delText>331 750</w:delText>
        </w:r>
      </w:del>
      <w:r w:rsidRPr="00822C98">
        <w:rPr>
          <w:rFonts w:ascii="Sylfaen" w:hAnsi="Sylfaen" w:cs="Arial"/>
          <w:color w:val="000000"/>
          <w:sz w:val="24"/>
          <w:szCs w:val="24"/>
          <w:lang w:val="ka-GE"/>
        </w:rPr>
        <w:t>-მდე გამოძახების შესრულება;</w:t>
      </w:r>
    </w:p>
    <w:p w14:paraId="3612E49A"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სამთო-სათხილამურო სეზონთან დაკავშირებით მოხდა დაბა ყაზბეგში (გუდაური)- 3 ბრიგადის, ბორჯომში(ბაკურიანი)-3 ბრიგადის, მესტიაში (თეთნულდი)-1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0DD8AE75"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4CA96F0F" w14:textId="1A6226D3"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 N17.1 -ის მე-3 მუხლის „1“ პუნქტის „ბ.ა“ ქვეპუნქტის  პროგრამის (რეფერალური დახმარება) ფარგლებში ჯამურად საანგარიშო პერიოდზე </w:t>
      </w:r>
      <w:del w:id="512" w:author="Ia Kamarauli" w:date="2020-07-14T17:19:00Z">
        <w:r w:rsidRPr="00822C98" w:rsidDel="00E67A32">
          <w:rPr>
            <w:rFonts w:ascii="Sylfaen" w:hAnsi="Sylfaen" w:cs="Arial"/>
            <w:color w:val="000000"/>
            <w:sz w:val="24"/>
            <w:szCs w:val="24"/>
            <w:lang w:val="ka-GE"/>
          </w:rPr>
          <w:delText xml:space="preserve">(იანვარი_მარტის)  </w:delText>
        </w:r>
      </w:del>
      <w:ins w:id="513" w:author="Ia Kamarauli" w:date="2020-07-14T17:19:00Z">
        <w:r w:rsidR="00E67A32" w:rsidRPr="00822C98">
          <w:rPr>
            <w:rFonts w:ascii="Sylfaen" w:hAnsi="Sylfaen" w:cs="Arial"/>
            <w:color w:val="000000"/>
            <w:sz w:val="24"/>
            <w:szCs w:val="24"/>
            <w:lang w:val="ka-GE"/>
          </w:rPr>
          <w:t>(იანვარი_</w:t>
        </w:r>
        <w:r w:rsidR="00E67A32">
          <w:rPr>
            <w:rFonts w:ascii="Sylfaen" w:hAnsi="Sylfaen" w:cs="Arial"/>
            <w:color w:val="000000"/>
            <w:sz w:val="24"/>
            <w:szCs w:val="24"/>
            <w:lang w:val="ka-GE"/>
          </w:rPr>
          <w:t>ივნისის</w:t>
        </w:r>
        <w:r w:rsidR="00E67A32"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გამოძახებათა რაოდენობამ შეადგინა  </w:t>
      </w:r>
      <w:ins w:id="514" w:author="Ia Kamarauli" w:date="2020-07-14T17:20:00Z">
        <w:r w:rsidR="00E67A32" w:rsidRPr="00AD7012">
          <w:rPr>
            <w:color w:val="000000"/>
            <w:sz w:val="18"/>
            <w:szCs w:val="18"/>
            <w:lang w:val="ka-GE"/>
          </w:rPr>
          <w:t>11 416</w:t>
        </w:r>
      </w:ins>
      <w:del w:id="515" w:author="Ia Kamarauli" w:date="2020-07-14T17:20:00Z">
        <w:r w:rsidRPr="00822C98" w:rsidDel="00E67A32">
          <w:rPr>
            <w:rFonts w:ascii="Sylfaen" w:hAnsi="Sylfaen" w:cs="Arial"/>
            <w:color w:val="000000"/>
            <w:sz w:val="24"/>
            <w:szCs w:val="24"/>
            <w:lang w:val="ka-GE"/>
          </w:rPr>
          <w:delText>5109</w:delText>
        </w:r>
      </w:del>
      <w:r w:rsidRPr="00822C98">
        <w:rPr>
          <w:rFonts w:ascii="Sylfaen" w:hAnsi="Sylfaen" w:cs="Arial"/>
          <w:color w:val="000000"/>
          <w:sz w:val="24"/>
          <w:szCs w:val="24"/>
          <w:lang w:val="ka-GE"/>
        </w:rPr>
        <w:t xml:space="preserve">-მდე, აქედან ცენტრის მართვაში არსებული მუდმივი 13 (1 რეზერვი) ბრიგადის მეშვეობით განხორციელდა  </w:t>
      </w:r>
      <w:ins w:id="516" w:author="Ia Kamarauli" w:date="2020-07-14T17:20:00Z">
        <w:r w:rsidR="00E67A32" w:rsidRPr="00AD7012">
          <w:rPr>
            <w:color w:val="000000"/>
            <w:sz w:val="18"/>
            <w:szCs w:val="18"/>
            <w:lang w:val="ka-GE"/>
          </w:rPr>
          <w:t xml:space="preserve">4562 </w:t>
        </w:r>
        <w:r w:rsidR="00E67A32">
          <w:rPr>
            <w:rFonts w:ascii="Sylfaen" w:hAnsi="Sylfaen"/>
            <w:color w:val="000000"/>
            <w:sz w:val="18"/>
            <w:szCs w:val="18"/>
            <w:lang w:val="ka-GE"/>
          </w:rPr>
          <w:t>-</w:t>
        </w:r>
      </w:ins>
      <w:del w:id="517" w:author="Ia Kamarauli" w:date="2020-07-14T17:20:00Z">
        <w:r w:rsidRPr="00822C98" w:rsidDel="00E67A32">
          <w:rPr>
            <w:rFonts w:ascii="Sylfaen" w:hAnsi="Sylfaen" w:cs="Arial"/>
            <w:color w:val="000000"/>
            <w:sz w:val="24"/>
            <w:szCs w:val="24"/>
            <w:lang w:val="ka-GE"/>
          </w:rPr>
          <w:delText>1676</w:delText>
        </w:r>
      </w:del>
      <w:r w:rsidRPr="00822C98">
        <w:rPr>
          <w:rFonts w:ascii="Sylfaen" w:hAnsi="Sylfaen" w:cs="Arial"/>
          <w:color w:val="000000"/>
          <w:sz w:val="24"/>
          <w:szCs w:val="24"/>
          <w:lang w:val="ka-GE"/>
        </w:rPr>
        <w:t xml:space="preserve"> მდე გამოძახება;</w:t>
      </w:r>
    </w:p>
    <w:p w14:paraId="1B1660E7"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 N17 -ის მე-3 მუხლის „2“ პუნქტის „ა“ ქვეპუქნტის  პროგრამის (პირველადი ჯანდაცვის მომსახურება სოფლად) ფარგლებში დაკონტრაქტებული 1280 სოფლის ექიმისა და  1542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44903836" w14:textId="268DD580"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w:t>
      </w:r>
      <w:del w:id="518" w:author="Ia Kamarauli" w:date="2020-07-14T15:11:00Z">
        <w:r w:rsidRPr="00822C98" w:rsidDel="007F5852">
          <w:rPr>
            <w:rFonts w:ascii="Sylfaen" w:hAnsi="Sylfaen" w:cs="Arial"/>
            <w:color w:val="000000"/>
            <w:sz w:val="24"/>
            <w:szCs w:val="24"/>
            <w:lang w:val="ka-GE"/>
          </w:rPr>
          <w:delText>9</w:delText>
        </w:r>
      </w:del>
      <w:ins w:id="519" w:author="Ia Kamarauli" w:date="2020-07-14T15:11:00Z">
        <w:r w:rsidR="007F5852">
          <w:rPr>
            <w:rFonts w:ascii="Sylfaen" w:hAnsi="Sylfaen" w:cs="Arial"/>
            <w:color w:val="000000"/>
            <w:sz w:val="24"/>
            <w:szCs w:val="24"/>
            <w:lang w:val="ka-GE"/>
          </w:rPr>
          <w:t>16</w:t>
        </w:r>
      </w:ins>
      <w:r w:rsidRPr="00822C98">
        <w:rPr>
          <w:rFonts w:ascii="Sylfaen" w:hAnsi="Sylfaen" w:cs="Arial"/>
          <w:color w:val="000000"/>
          <w:sz w:val="24"/>
          <w:szCs w:val="24"/>
          <w:lang w:val="ka-GE"/>
        </w:rPr>
        <w:t>.5 ათასზე მეტი შემთხვევა;</w:t>
      </w:r>
    </w:p>
    <w:p w14:paraId="6BC95598" w14:textId="7191B20A"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lastRenderedPageBreak/>
        <w:t xml:space="preserve">სასწრაფო სამედიცინო დახმარება (ოკუპირებულ ტერიტორიაზე მოქმედი სასწრაფო სამედიცინო დახმარება) გაეწია </w:t>
      </w:r>
      <w:del w:id="520" w:author="Ia Kamarauli" w:date="2020-07-14T15:12:00Z">
        <w:r w:rsidRPr="00822C98" w:rsidDel="007F5852">
          <w:rPr>
            <w:rFonts w:ascii="Sylfaen" w:hAnsi="Sylfaen" w:cs="Arial"/>
            <w:color w:val="000000"/>
            <w:sz w:val="24"/>
            <w:szCs w:val="24"/>
            <w:lang w:val="ka-GE"/>
          </w:rPr>
          <w:delText>2 415</w:delText>
        </w:r>
      </w:del>
      <w:ins w:id="521" w:author="Ia Kamarauli" w:date="2020-07-14T15:12:00Z">
        <w:r w:rsidR="007F5852">
          <w:rPr>
            <w:rFonts w:ascii="Sylfaen" w:hAnsi="Sylfaen" w:cs="Arial"/>
            <w:color w:val="000000"/>
            <w:sz w:val="24"/>
            <w:szCs w:val="24"/>
            <w:lang w:val="ka-GE"/>
          </w:rPr>
          <w:t>3 927</w:t>
        </w:r>
      </w:ins>
      <w:r w:rsidRPr="00822C98">
        <w:rPr>
          <w:rFonts w:ascii="Sylfaen" w:hAnsi="Sylfaen" w:cs="Arial"/>
          <w:color w:val="000000"/>
          <w:sz w:val="24"/>
          <w:szCs w:val="24"/>
          <w:lang w:val="ka-GE"/>
        </w:rPr>
        <w:t xml:space="preserve"> პირს.</w:t>
      </w:r>
    </w:p>
    <w:p w14:paraId="5038D3BC" w14:textId="5E5C4EC0" w:rsidR="000F4F37" w:rsidRPr="000F4F37" w:rsidRDefault="000F4F37" w:rsidP="00242CBA">
      <w:pPr>
        <w:tabs>
          <w:tab w:val="center" w:pos="3935"/>
        </w:tabs>
        <w:spacing w:after="0"/>
        <w:contextualSpacing/>
        <w:jc w:val="both"/>
        <w:rPr>
          <w:rFonts w:ascii="Sylfaen" w:hAnsi="Sylfaen"/>
          <w:sz w:val="24"/>
          <w:szCs w:val="24"/>
        </w:rPr>
      </w:pPr>
    </w:p>
    <w:p w14:paraId="1580ECCE" w14:textId="77777777" w:rsidR="00246C20"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7F5852">
        <w:rPr>
          <w:rFonts w:ascii="Sylfaen" w:hAnsi="Sylfaen" w:cs="Sylfaen"/>
          <w:b/>
          <w:color w:val="000000" w:themeColor="text1"/>
          <w:sz w:val="24"/>
          <w:szCs w:val="24"/>
        </w:rPr>
        <w:t>რეფერალური</w:t>
      </w:r>
      <w:proofErr w:type="gramEnd"/>
      <w:r w:rsidRPr="007F5852">
        <w:rPr>
          <w:rFonts w:ascii="Sylfaen" w:hAnsi="Sylfaen" w:cs="Sylfaen"/>
          <w:b/>
          <w:color w:val="000000" w:themeColor="text1"/>
          <w:sz w:val="24"/>
          <w:szCs w:val="24"/>
        </w:rPr>
        <w:t xml:space="preserve"> მომსახურება </w:t>
      </w:r>
    </w:p>
    <w:p w14:paraId="2F1FA425" w14:textId="0E095DC0" w:rsidR="000F4F37" w:rsidRPr="007F5852"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7F5852">
        <w:rPr>
          <w:rFonts w:ascii="Sylfaen" w:hAnsi="Sylfaen" w:cs="Sylfaen"/>
          <w:b/>
          <w:color w:val="000000" w:themeColor="text1"/>
          <w:sz w:val="24"/>
          <w:szCs w:val="24"/>
        </w:rPr>
        <w:t>(</w:t>
      </w:r>
      <w:proofErr w:type="gramStart"/>
      <w:r w:rsidRPr="007F5852">
        <w:rPr>
          <w:rFonts w:ascii="Sylfaen" w:hAnsi="Sylfaen" w:cs="Sylfaen"/>
          <w:b/>
          <w:color w:val="000000" w:themeColor="text1"/>
          <w:sz w:val="24"/>
          <w:szCs w:val="24"/>
        </w:rPr>
        <w:t>პროგრამული</w:t>
      </w:r>
      <w:proofErr w:type="gramEnd"/>
      <w:r w:rsidRPr="007F5852">
        <w:rPr>
          <w:rFonts w:ascii="Sylfaen" w:hAnsi="Sylfaen" w:cs="Sylfaen"/>
          <w:b/>
          <w:color w:val="000000" w:themeColor="text1"/>
          <w:sz w:val="24"/>
          <w:szCs w:val="24"/>
        </w:rPr>
        <w:t xml:space="preserve"> კოდი - 27 03 03 0</w:t>
      </w:r>
      <w:r w:rsidRPr="007F5852">
        <w:rPr>
          <w:rFonts w:ascii="Sylfaen" w:hAnsi="Sylfaen" w:cs="Sylfaen"/>
          <w:b/>
          <w:color w:val="000000" w:themeColor="text1"/>
          <w:sz w:val="24"/>
          <w:szCs w:val="24"/>
          <w:lang w:val="ka-GE"/>
        </w:rPr>
        <w:t>8</w:t>
      </w:r>
      <w:r w:rsidRPr="007F5852">
        <w:rPr>
          <w:rFonts w:ascii="Sylfaen" w:hAnsi="Sylfaen" w:cs="Sylfaen"/>
          <w:b/>
          <w:color w:val="000000" w:themeColor="text1"/>
          <w:sz w:val="24"/>
          <w:szCs w:val="24"/>
        </w:rPr>
        <w:t>)</w:t>
      </w:r>
    </w:p>
    <w:p w14:paraId="185E4A19" w14:textId="77777777" w:rsidR="00246C20" w:rsidRPr="007F5852" w:rsidRDefault="00246C20" w:rsidP="00242CBA">
      <w:pPr>
        <w:tabs>
          <w:tab w:val="center" w:pos="3935"/>
        </w:tabs>
        <w:spacing w:after="0"/>
        <w:ind w:firstLine="720"/>
        <w:contextualSpacing/>
        <w:jc w:val="both"/>
        <w:rPr>
          <w:rFonts w:ascii="Sylfaen" w:hAnsi="Sylfaen" w:cs="Sylfaen"/>
          <w:b/>
          <w:color w:val="000000" w:themeColor="text1"/>
          <w:sz w:val="24"/>
          <w:szCs w:val="24"/>
        </w:rPr>
      </w:pPr>
    </w:p>
    <w:p w14:paraId="6BE8F8E7" w14:textId="77777777" w:rsidR="000F4F37" w:rsidRPr="007F5852" w:rsidRDefault="000F4F37" w:rsidP="00242CBA">
      <w:pPr>
        <w:spacing w:after="0"/>
        <w:ind w:firstLine="720"/>
        <w:jc w:val="both"/>
        <w:rPr>
          <w:rFonts w:ascii="Sylfaen" w:hAnsi="Sylfaen" w:cs="Sylfaen"/>
          <w:b/>
          <w:sz w:val="24"/>
          <w:szCs w:val="24"/>
          <w:lang w:val="ka-GE"/>
        </w:rPr>
      </w:pPr>
      <w:r w:rsidRPr="007F5852">
        <w:rPr>
          <w:rFonts w:ascii="Sylfaen" w:hAnsi="Sylfaen" w:cs="Sylfaen"/>
          <w:b/>
          <w:sz w:val="24"/>
          <w:szCs w:val="24"/>
          <w:lang w:val="ka-GE"/>
        </w:rPr>
        <w:t>პროგრამის განმახორციელებელი:</w:t>
      </w:r>
    </w:p>
    <w:p w14:paraId="63A1B179" w14:textId="77777777" w:rsidR="000F4F37" w:rsidRPr="007F5852" w:rsidRDefault="000F4F37" w:rsidP="00320CB4">
      <w:pPr>
        <w:pStyle w:val="ListParagraph"/>
        <w:numPr>
          <w:ilvl w:val="0"/>
          <w:numId w:val="32"/>
        </w:numPr>
        <w:spacing w:after="0"/>
        <w:jc w:val="both"/>
        <w:rPr>
          <w:rFonts w:ascii="Sylfaen" w:hAnsi="Sylfaen" w:cs="Sylfaen"/>
          <w:sz w:val="24"/>
          <w:szCs w:val="24"/>
          <w:lang w:val="ka-GE"/>
        </w:rPr>
      </w:pPr>
      <w:r w:rsidRPr="007F5852">
        <w:rPr>
          <w:rFonts w:ascii="Sylfaen" w:hAnsi="Sylfaen" w:cs="Sylfaen"/>
          <w:sz w:val="24"/>
          <w:szCs w:val="24"/>
          <w:lang w:val="ka-GE"/>
        </w:rPr>
        <w:t>სსიპ - სოციალური მომსახურების სააგენტო</w:t>
      </w:r>
    </w:p>
    <w:p w14:paraId="4D225D07" w14:textId="77777777" w:rsidR="000F4F37" w:rsidRPr="000F4F37" w:rsidRDefault="000F4F37" w:rsidP="00242CBA">
      <w:pPr>
        <w:spacing w:after="0"/>
        <w:jc w:val="both"/>
        <w:rPr>
          <w:rFonts w:ascii="Sylfaen" w:hAnsi="Sylfaen" w:cs="Sylfaen"/>
          <w:sz w:val="24"/>
          <w:szCs w:val="24"/>
          <w:lang w:val="ka-GE"/>
        </w:rPr>
      </w:pPr>
    </w:p>
    <w:p w14:paraId="3A57A8DD"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FF5FF86" w14:textId="4C91D3C1"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დაფიქსირდა სტიქიური უბედურებების, კატას</w:t>
      </w:r>
      <w:ins w:id="522" w:author="Ia Kamarauli" w:date="2020-07-14T15:12:00Z">
        <w:r w:rsidR="007F5852">
          <w:rPr>
            <w:rFonts w:ascii="Sylfaen" w:hAnsi="Sylfaen" w:cs="Arial"/>
            <w:color w:val="000000"/>
            <w:sz w:val="24"/>
            <w:szCs w:val="24"/>
            <w:lang w:val="ka-GE"/>
          </w:rPr>
          <w:t>ტ</w:t>
        </w:r>
      </w:ins>
      <w:r w:rsidRPr="00822C98">
        <w:rPr>
          <w:rFonts w:ascii="Sylfaen" w:hAnsi="Sylfaen" w:cs="Arial"/>
          <w:color w:val="000000"/>
          <w:sz w:val="24"/>
          <w:szCs w:val="24"/>
          <w:lang w:val="ka-GE"/>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del w:id="523" w:author="Ia Kamarauli" w:date="2020-07-14T15:13:00Z">
        <w:r w:rsidRPr="00822C98" w:rsidDel="00660AA3">
          <w:rPr>
            <w:rFonts w:ascii="Sylfaen" w:hAnsi="Sylfaen" w:cs="Arial"/>
            <w:color w:val="000000"/>
            <w:sz w:val="24"/>
            <w:szCs w:val="24"/>
            <w:lang w:val="ka-GE"/>
          </w:rPr>
          <w:delText>5</w:delText>
        </w:r>
      </w:del>
      <w:ins w:id="524" w:author="Ia Kamarauli" w:date="2020-07-14T15:13:00Z">
        <w:r w:rsidR="00660AA3">
          <w:rPr>
            <w:rFonts w:ascii="Sylfaen" w:hAnsi="Sylfaen" w:cs="Arial"/>
            <w:color w:val="000000"/>
            <w:sz w:val="24"/>
            <w:szCs w:val="24"/>
            <w:lang w:val="ka-GE"/>
          </w:rPr>
          <w:t>8</w:t>
        </w:r>
      </w:ins>
      <w:r w:rsidRPr="00822C98">
        <w:rPr>
          <w:rFonts w:ascii="Sylfaen" w:hAnsi="Sylfaen" w:cs="Arial"/>
          <w:color w:val="000000"/>
          <w:sz w:val="24"/>
          <w:szCs w:val="24"/>
          <w:lang w:val="ka-GE"/>
        </w:rPr>
        <w:t>.</w:t>
      </w:r>
      <w:del w:id="525" w:author="Ia Kamarauli" w:date="2020-07-14T15:13:00Z">
        <w:r w:rsidRPr="00822C98" w:rsidDel="00660AA3">
          <w:rPr>
            <w:rFonts w:ascii="Sylfaen" w:hAnsi="Sylfaen" w:cs="Arial"/>
            <w:color w:val="000000"/>
            <w:sz w:val="24"/>
            <w:szCs w:val="24"/>
            <w:lang w:val="ka-GE"/>
          </w:rPr>
          <w:delText>6</w:delText>
        </w:r>
      </w:del>
      <w:ins w:id="526" w:author="Ia Kamarauli" w:date="2020-07-14T15:13:00Z">
        <w:r w:rsidR="00660AA3">
          <w:rPr>
            <w:rFonts w:ascii="Sylfaen" w:hAnsi="Sylfaen" w:cs="Arial"/>
            <w:color w:val="000000"/>
            <w:sz w:val="24"/>
            <w:szCs w:val="24"/>
            <w:lang w:val="ka-GE"/>
          </w:rPr>
          <w:t>7</w:t>
        </w:r>
      </w:ins>
      <w:r w:rsidRPr="00822C98">
        <w:rPr>
          <w:rFonts w:ascii="Sylfaen" w:hAnsi="Sylfaen" w:cs="Arial"/>
          <w:color w:val="000000"/>
          <w:sz w:val="24"/>
          <w:szCs w:val="24"/>
          <w:lang w:val="ka-GE"/>
        </w:rPr>
        <w:t xml:space="preserve">  ათასზე მეტი შემთხვევა, მომსახურება გაეწია </w:t>
      </w:r>
      <w:del w:id="527" w:author="Ia Kamarauli" w:date="2020-07-14T15:13:00Z">
        <w:r w:rsidRPr="00822C98" w:rsidDel="00660AA3">
          <w:rPr>
            <w:rFonts w:ascii="Sylfaen" w:hAnsi="Sylfaen" w:cs="Arial"/>
            <w:color w:val="000000"/>
            <w:sz w:val="24"/>
            <w:szCs w:val="24"/>
            <w:lang w:val="ka-GE"/>
          </w:rPr>
          <w:delText>5</w:delText>
        </w:r>
      </w:del>
      <w:ins w:id="528" w:author="Ia Kamarauli" w:date="2020-07-14T15:13:00Z">
        <w:r w:rsidR="00660AA3">
          <w:rPr>
            <w:rFonts w:ascii="Sylfaen" w:hAnsi="Sylfaen" w:cs="Arial"/>
            <w:color w:val="000000"/>
            <w:sz w:val="24"/>
            <w:szCs w:val="24"/>
            <w:lang w:val="ka-GE"/>
          </w:rPr>
          <w:t>7</w:t>
        </w:r>
      </w:ins>
      <w:r w:rsidRPr="00822C98">
        <w:rPr>
          <w:rFonts w:ascii="Sylfaen" w:hAnsi="Sylfaen" w:cs="Arial"/>
          <w:color w:val="000000"/>
          <w:sz w:val="24"/>
          <w:szCs w:val="24"/>
          <w:lang w:val="ka-GE"/>
        </w:rPr>
        <w:t>.</w:t>
      </w:r>
      <w:del w:id="529" w:author="Ia Kamarauli" w:date="2020-07-14T15:13:00Z">
        <w:r w:rsidRPr="00822C98" w:rsidDel="00660AA3">
          <w:rPr>
            <w:rFonts w:ascii="Sylfaen" w:hAnsi="Sylfaen" w:cs="Arial"/>
            <w:color w:val="000000"/>
            <w:sz w:val="24"/>
            <w:szCs w:val="24"/>
            <w:lang w:val="ka-GE"/>
          </w:rPr>
          <w:delText>2</w:delText>
        </w:r>
      </w:del>
      <w:ins w:id="530" w:author="Ia Kamarauli" w:date="2020-07-14T15:13:00Z">
        <w:r w:rsidR="00660AA3">
          <w:rPr>
            <w:rFonts w:ascii="Sylfaen" w:hAnsi="Sylfaen" w:cs="Arial"/>
            <w:color w:val="000000"/>
            <w:sz w:val="24"/>
            <w:szCs w:val="24"/>
            <w:lang w:val="ka-GE"/>
          </w:rPr>
          <w:t>5</w:t>
        </w:r>
      </w:ins>
      <w:r w:rsidRPr="00822C98">
        <w:rPr>
          <w:rFonts w:ascii="Sylfaen" w:hAnsi="Sylfaen" w:cs="Arial"/>
          <w:color w:val="000000"/>
          <w:sz w:val="24"/>
          <w:szCs w:val="24"/>
          <w:lang w:val="ka-GE"/>
        </w:rPr>
        <w:t xml:space="preserve"> ათასზე მეტ პაციენტს.</w:t>
      </w:r>
    </w:p>
    <w:p w14:paraId="2B589E55" w14:textId="77777777" w:rsidR="000F4F37" w:rsidRPr="000F4F37" w:rsidRDefault="000F4F37" w:rsidP="00242CBA">
      <w:pPr>
        <w:spacing w:after="0"/>
        <w:jc w:val="both"/>
        <w:rPr>
          <w:rFonts w:ascii="Sylfaen" w:hAnsi="Sylfaen"/>
          <w:sz w:val="24"/>
          <w:szCs w:val="24"/>
        </w:rPr>
      </w:pPr>
    </w:p>
    <w:p w14:paraId="54E2CCEE" w14:textId="77777777" w:rsidR="00246C20" w:rsidRPr="00660AA3" w:rsidRDefault="000F4F37" w:rsidP="00242CBA">
      <w:pPr>
        <w:tabs>
          <w:tab w:val="center" w:pos="3935"/>
        </w:tabs>
        <w:spacing w:after="0"/>
        <w:ind w:firstLine="720"/>
        <w:contextualSpacing/>
        <w:jc w:val="both"/>
        <w:rPr>
          <w:rFonts w:ascii="Sylfaen" w:hAnsi="Sylfaen" w:cs="Sylfaen"/>
          <w:b/>
          <w:color w:val="000000" w:themeColor="text1"/>
          <w:sz w:val="24"/>
          <w:szCs w:val="24"/>
          <w:lang w:val="ka-GE"/>
        </w:rPr>
      </w:pPr>
      <w:proofErr w:type="gramStart"/>
      <w:r w:rsidRPr="00660AA3">
        <w:rPr>
          <w:rFonts w:ascii="Sylfaen" w:hAnsi="Sylfaen" w:cs="Sylfaen"/>
          <w:b/>
          <w:color w:val="000000" w:themeColor="text1"/>
          <w:sz w:val="24"/>
          <w:szCs w:val="24"/>
        </w:rPr>
        <w:t>თავდაცვის</w:t>
      </w:r>
      <w:proofErr w:type="gramEnd"/>
      <w:r w:rsidRPr="00660AA3">
        <w:rPr>
          <w:rFonts w:ascii="Sylfaen" w:hAnsi="Sylfaen" w:cs="Sylfaen"/>
          <w:b/>
          <w:color w:val="000000" w:themeColor="text1"/>
          <w:sz w:val="24"/>
          <w:szCs w:val="24"/>
        </w:rPr>
        <w:t xml:space="preserve"> ძალებში გასაწვევ მოქალაქეთა სამედიცინო შემოწმება </w:t>
      </w:r>
      <w:r w:rsidRPr="00660AA3">
        <w:rPr>
          <w:rFonts w:ascii="Sylfaen" w:hAnsi="Sylfaen" w:cs="Sylfaen"/>
          <w:b/>
          <w:color w:val="000000" w:themeColor="text1"/>
          <w:sz w:val="24"/>
          <w:szCs w:val="24"/>
          <w:lang w:val="ka-GE"/>
        </w:rPr>
        <w:t xml:space="preserve"> </w:t>
      </w:r>
    </w:p>
    <w:p w14:paraId="01BEF6E1" w14:textId="1BDCBC2D" w:rsidR="000F4F37" w:rsidRPr="00660AA3"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660AA3">
        <w:rPr>
          <w:rFonts w:ascii="Sylfaen" w:hAnsi="Sylfaen" w:cs="Sylfaen"/>
          <w:b/>
          <w:color w:val="000000" w:themeColor="text1"/>
          <w:sz w:val="24"/>
          <w:szCs w:val="24"/>
        </w:rPr>
        <w:t>(</w:t>
      </w:r>
      <w:proofErr w:type="gramStart"/>
      <w:r w:rsidRPr="00660AA3">
        <w:rPr>
          <w:rFonts w:ascii="Sylfaen" w:hAnsi="Sylfaen" w:cs="Sylfaen"/>
          <w:b/>
          <w:color w:val="000000" w:themeColor="text1"/>
          <w:sz w:val="24"/>
          <w:szCs w:val="24"/>
        </w:rPr>
        <w:t>პროგრამული</w:t>
      </w:r>
      <w:proofErr w:type="gramEnd"/>
      <w:r w:rsidRPr="00660AA3">
        <w:rPr>
          <w:rFonts w:ascii="Sylfaen" w:hAnsi="Sylfaen" w:cs="Sylfaen"/>
          <w:b/>
          <w:color w:val="000000" w:themeColor="text1"/>
          <w:sz w:val="24"/>
          <w:szCs w:val="24"/>
        </w:rPr>
        <w:t xml:space="preserve"> კოდი - 27 03 03 </w:t>
      </w:r>
      <w:r w:rsidRPr="00660AA3">
        <w:rPr>
          <w:rFonts w:ascii="Sylfaen" w:hAnsi="Sylfaen" w:cs="Sylfaen"/>
          <w:b/>
          <w:color w:val="000000" w:themeColor="text1"/>
          <w:sz w:val="24"/>
          <w:szCs w:val="24"/>
          <w:lang w:val="ka-GE"/>
        </w:rPr>
        <w:t>09</w:t>
      </w:r>
      <w:r w:rsidRPr="00660AA3">
        <w:rPr>
          <w:rFonts w:ascii="Sylfaen" w:hAnsi="Sylfaen" w:cs="Sylfaen"/>
          <w:b/>
          <w:color w:val="000000" w:themeColor="text1"/>
          <w:sz w:val="24"/>
          <w:szCs w:val="24"/>
        </w:rPr>
        <w:t>)</w:t>
      </w:r>
    </w:p>
    <w:p w14:paraId="7E2BCB88" w14:textId="77777777" w:rsidR="00246C20" w:rsidRPr="00660AA3" w:rsidRDefault="00246C20" w:rsidP="00242CBA">
      <w:pPr>
        <w:tabs>
          <w:tab w:val="center" w:pos="3935"/>
        </w:tabs>
        <w:spacing w:after="0"/>
        <w:ind w:firstLine="720"/>
        <w:contextualSpacing/>
        <w:jc w:val="both"/>
        <w:rPr>
          <w:rFonts w:ascii="Sylfaen" w:hAnsi="Sylfaen" w:cs="Sylfaen"/>
          <w:b/>
          <w:color w:val="000000" w:themeColor="text1"/>
          <w:sz w:val="24"/>
          <w:szCs w:val="24"/>
        </w:rPr>
      </w:pPr>
    </w:p>
    <w:p w14:paraId="1611BA9B" w14:textId="77777777" w:rsidR="000F4F37" w:rsidRPr="00660AA3" w:rsidRDefault="000F4F37" w:rsidP="00242CBA">
      <w:pPr>
        <w:spacing w:after="0"/>
        <w:ind w:firstLine="720"/>
        <w:jc w:val="both"/>
        <w:rPr>
          <w:rFonts w:ascii="Sylfaen" w:hAnsi="Sylfaen" w:cs="Sylfaen"/>
          <w:b/>
          <w:sz w:val="24"/>
          <w:szCs w:val="24"/>
          <w:lang w:val="ka-GE"/>
        </w:rPr>
      </w:pPr>
      <w:r w:rsidRPr="00660AA3">
        <w:rPr>
          <w:rFonts w:ascii="Sylfaen" w:hAnsi="Sylfaen" w:cs="Sylfaen"/>
          <w:b/>
          <w:sz w:val="24"/>
          <w:szCs w:val="24"/>
          <w:lang w:val="ka-GE"/>
        </w:rPr>
        <w:t>პროგრამის განმახორციელებელი:</w:t>
      </w:r>
    </w:p>
    <w:p w14:paraId="41308DE0" w14:textId="77777777" w:rsidR="000F4F37" w:rsidRPr="00660AA3" w:rsidRDefault="000F4F37" w:rsidP="00320CB4">
      <w:pPr>
        <w:pStyle w:val="ListParagraph"/>
        <w:numPr>
          <w:ilvl w:val="0"/>
          <w:numId w:val="33"/>
        </w:numPr>
        <w:spacing w:after="0"/>
        <w:jc w:val="both"/>
        <w:rPr>
          <w:rFonts w:ascii="Sylfaen" w:hAnsi="Sylfaen" w:cs="Sylfaen"/>
          <w:sz w:val="24"/>
          <w:szCs w:val="24"/>
          <w:lang w:val="ka-GE"/>
        </w:rPr>
      </w:pPr>
      <w:r w:rsidRPr="00660AA3">
        <w:rPr>
          <w:rFonts w:ascii="Sylfaen" w:hAnsi="Sylfaen" w:cs="Sylfaen"/>
          <w:sz w:val="24"/>
          <w:szCs w:val="24"/>
          <w:lang w:val="ka-GE"/>
        </w:rPr>
        <w:t>სსიპ - სოციალური მომსახურების სააგენტო</w:t>
      </w:r>
    </w:p>
    <w:p w14:paraId="7EBF9261" w14:textId="77777777" w:rsidR="000F4F37" w:rsidRPr="000F4F37" w:rsidRDefault="000F4F37" w:rsidP="00242CBA">
      <w:pPr>
        <w:spacing w:after="0"/>
        <w:jc w:val="both"/>
        <w:rPr>
          <w:rFonts w:ascii="Sylfaen" w:hAnsi="Sylfaen" w:cs="Sylfaen"/>
          <w:sz w:val="24"/>
          <w:szCs w:val="24"/>
          <w:lang w:val="ka-GE"/>
        </w:rPr>
      </w:pPr>
    </w:p>
    <w:p w14:paraId="165F826F"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91BA514" w14:textId="5B23DB7A"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ჩატარდა </w:t>
      </w:r>
      <w:del w:id="531" w:author="Ia Kamarauli" w:date="2020-07-14T15:14:00Z">
        <w:r w:rsidRPr="00822C98" w:rsidDel="00660AA3">
          <w:rPr>
            <w:rFonts w:ascii="Sylfaen" w:hAnsi="Sylfaen" w:cs="Arial"/>
            <w:color w:val="000000"/>
            <w:sz w:val="24"/>
            <w:szCs w:val="24"/>
            <w:lang w:val="ka-GE"/>
          </w:rPr>
          <w:delText>2 334</w:delText>
        </w:r>
      </w:del>
      <w:ins w:id="532" w:author="Ia Kamarauli" w:date="2020-07-14T15:14:00Z">
        <w:r w:rsidR="00660AA3">
          <w:rPr>
            <w:rFonts w:ascii="Sylfaen" w:hAnsi="Sylfaen" w:cs="Arial"/>
            <w:color w:val="000000"/>
            <w:sz w:val="24"/>
            <w:szCs w:val="24"/>
            <w:lang w:val="ka-GE"/>
          </w:rPr>
          <w:t>3 074</w:t>
        </w:r>
      </w:ins>
      <w:r w:rsidRPr="00822C98">
        <w:rPr>
          <w:rFonts w:ascii="Sylfaen" w:hAnsi="Sylfaen" w:cs="Arial"/>
          <w:color w:val="000000"/>
          <w:sz w:val="24"/>
          <w:szCs w:val="24"/>
          <w:lang w:val="ka-GE"/>
        </w:rPr>
        <w:t xml:space="preserve"> გამოკვლევა. მათ შორის, ამბულატორიული კომპონენტით ისარგებლა 2 </w:t>
      </w:r>
      <w:del w:id="533" w:author="Ia Kamarauli" w:date="2020-07-14T15:14:00Z">
        <w:r w:rsidRPr="00822C98" w:rsidDel="00660AA3">
          <w:rPr>
            <w:rFonts w:ascii="Sylfaen" w:hAnsi="Sylfaen" w:cs="Arial"/>
            <w:color w:val="000000"/>
            <w:sz w:val="24"/>
            <w:szCs w:val="24"/>
            <w:lang w:val="ka-GE"/>
          </w:rPr>
          <w:delText xml:space="preserve">184 </w:delText>
        </w:r>
      </w:del>
      <w:ins w:id="534" w:author="Ia Kamarauli" w:date="2020-07-14T15:14:00Z">
        <w:r w:rsidR="00660AA3">
          <w:rPr>
            <w:rFonts w:ascii="Sylfaen" w:hAnsi="Sylfaen" w:cs="Arial"/>
            <w:color w:val="000000"/>
            <w:sz w:val="24"/>
            <w:szCs w:val="24"/>
            <w:lang w:val="ka-GE"/>
          </w:rPr>
          <w:t>801</w:t>
        </w:r>
        <w:r w:rsidR="00660AA3" w:rsidRPr="00822C98">
          <w:rPr>
            <w:rFonts w:ascii="Sylfaen" w:hAnsi="Sylfaen" w:cs="Arial"/>
            <w:color w:val="000000"/>
            <w:sz w:val="24"/>
            <w:szCs w:val="24"/>
            <w:lang w:val="ka-GE"/>
          </w:rPr>
          <w:t xml:space="preserve"> </w:t>
        </w:r>
      </w:ins>
      <w:r w:rsidRPr="00822C98">
        <w:rPr>
          <w:rFonts w:ascii="Sylfaen" w:hAnsi="Sylfaen" w:cs="Arial"/>
          <w:color w:val="000000"/>
          <w:sz w:val="24"/>
          <w:szCs w:val="24"/>
          <w:lang w:val="ka-GE"/>
        </w:rPr>
        <w:t xml:space="preserve">ბენეფიციარმა, ხოლო დამატებითი კვლევების კომპონენტით </w:t>
      </w:r>
      <w:del w:id="535" w:author="Ia Kamarauli" w:date="2020-07-14T15:14:00Z">
        <w:r w:rsidRPr="00822C98" w:rsidDel="00660AA3">
          <w:rPr>
            <w:rFonts w:ascii="Sylfaen" w:hAnsi="Sylfaen" w:cs="Arial"/>
            <w:color w:val="000000"/>
            <w:sz w:val="24"/>
            <w:szCs w:val="24"/>
            <w:lang w:val="ka-GE"/>
          </w:rPr>
          <w:delText xml:space="preserve">143 </w:delText>
        </w:r>
      </w:del>
      <w:ins w:id="536" w:author="Ia Kamarauli" w:date="2020-07-14T15:14:00Z">
        <w:r w:rsidR="00660AA3">
          <w:rPr>
            <w:rFonts w:ascii="Sylfaen" w:hAnsi="Sylfaen" w:cs="Arial"/>
            <w:color w:val="000000"/>
            <w:sz w:val="24"/>
            <w:szCs w:val="24"/>
            <w:lang w:val="ka-GE"/>
          </w:rPr>
          <w:t xml:space="preserve"> 227 </w:t>
        </w:r>
      </w:ins>
      <w:r w:rsidRPr="00822C98">
        <w:rPr>
          <w:rFonts w:ascii="Sylfaen" w:hAnsi="Sylfaen" w:cs="Arial"/>
          <w:color w:val="000000"/>
          <w:sz w:val="24"/>
          <w:szCs w:val="24"/>
          <w:lang w:val="ka-GE"/>
        </w:rPr>
        <w:t>პირმა.</w:t>
      </w:r>
    </w:p>
    <w:p w14:paraId="6498D86A" w14:textId="77777777" w:rsidR="000F4F37" w:rsidRPr="000F4F37" w:rsidRDefault="000F4F37" w:rsidP="00B215C4">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4514109C" w14:textId="77777777" w:rsidR="00246C20" w:rsidRDefault="000F4F37" w:rsidP="00242CBA">
      <w:pPr>
        <w:tabs>
          <w:tab w:val="center" w:pos="3935"/>
        </w:tabs>
        <w:spacing w:after="0"/>
        <w:ind w:firstLine="720"/>
        <w:contextualSpacing/>
        <w:jc w:val="both"/>
        <w:rPr>
          <w:rFonts w:ascii="Sylfaen" w:eastAsia="Times New Roman" w:hAnsi="Sylfaen"/>
          <w:b/>
        </w:rPr>
      </w:pPr>
      <w:proofErr w:type="gramStart"/>
      <w:r w:rsidRPr="000F4F37">
        <w:rPr>
          <w:rFonts w:ascii="Sylfaen" w:hAnsi="Sylfaen"/>
          <w:b/>
          <w:bCs/>
        </w:rPr>
        <w:t>ახალი</w:t>
      </w:r>
      <w:proofErr w:type="gramEnd"/>
      <w:r w:rsidRPr="000F4F37">
        <w:rPr>
          <w:rFonts w:ascii="Sylfaen" w:hAnsi="Sylfaen"/>
          <w:b/>
          <w:bCs/>
        </w:rPr>
        <w:t xml:space="preserve"> კორონავირუსული დაავადების COVID 19-ის მართვა</w:t>
      </w:r>
      <w:r w:rsidRPr="000F4F37">
        <w:rPr>
          <w:rFonts w:ascii="Sylfaen" w:eastAsia="Times New Roman" w:hAnsi="Sylfaen"/>
          <w:b/>
        </w:rPr>
        <w:t xml:space="preserve"> </w:t>
      </w:r>
    </w:p>
    <w:p w14:paraId="56B346C7" w14:textId="2DCDFDC6"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- 27 03 03 11)</w:t>
      </w:r>
    </w:p>
    <w:p w14:paraId="528D6B3F" w14:textId="77777777" w:rsidR="00246C20" w:rsidRPr="000F4F37" w:rsidRDefault="00246C20" w:rsidP="00242CBA">
      <w:pPr>
        <w:tabs>
          <w:tab w:val="center" w:pos="3935"/>
        </w:tabs>
        <w:spacing w:after="0"/>
        <w:ind w:firstLine="720"/>
        <w:contextualSpacing/>
        <w:jc w:val="both"/>
        <w:rPr>
          <w:rFonts w:ascii="Sylfaen" w:hAnsi="Sylfaen" w:cs="Sylfaen"/>
          <w:b/>
          <w:color w:val="000000" w:themeColor="text1"/>
          <w:sz w:val="24"/>
          <w:szCs w:val="24"/>
        </w:rPr>
      </w:pPr>
    </w:p>
    <w:p w14:paraId="36AF2C31"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93F1CDA" w14:textId="77777777" w:rsidR="000F4F37" w:rsidRPr="000F4F37" w:rsidRDefault="000F4F37" w:rsidP="00242CBA">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0F4F37">
        <w:rPr>
          <w:rFonts w:ascii="Sylfaen" w:hAnsi="Sylfaen" w:cs="Sylfaen"/>
          <w:sz w:val="24"/>
          <w:szCs w:val="24"/>
        </w:rPr>
        <w:t>;</w:t>
      </w:r>
    </w:p>
    <w:p w14:paraId="0542DB39" w14:textId="77777777" w:rsidR="000F4F37" w:rsidRPr="000F4F37" w:rsidRDefault="000F4F37" w:rsidP="00242CBA">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r w:rsidRPr="000F4F37">
        <w:rPr>
          <w:rFonts w:ascii="Sylfaen" w:hAnsi="Sylfaen" w:cs="Sylfaen"/>
          <w:sz w:val="24"/>
          <w:szCs w:val="24"/>
        </w:rPr>
        <w:t>;</w:t>
      </w:r>
    </w:p>
    <w:p w14:paraId="70E0CF47" w14:textId="1A524052" w:rsidR="000F4F37" w:rsidRPr="000F4F37" w:rsidRDefault="000F4F37" w:rsidP="00242CBA">
      <w:pPr>
        <w:pStyle w:val="ListParagraph"/>
        <w:numPr>
          <w:ilvl w:val="0"/>
          <w:numId w:val="14"/>
        </w:numPr>
        <w:spacing w:after="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w:t>
      </w:r>
      <w:r w:rsidR="004E21DC">
        <w:rPr>
          <w:rFonts w:ascii="Sylfaen" w:eastAsia="Times New Roman" w:hAnsi="Sylfaen" w:cs="Times New Roman"/>
          <w:bCs/>
          <w:smallCaps/>
          <w:sz w:val="24"/>
          <w:szCs w:val="24"/>
          <w:lang w:val="ka-GE"/>
        </w:rPr>
        <w:t xml:space="preserve"> </w:t>
      </w:r>
      <w:r w:rsidRPr="000F4F37">
        <w:rPr>
          <w:rFonts w:ascii="Sylfaen" w:eastAsia="Times New Roman" w:hAnsi="Sylfaen" w:cs="Times New Roman"/>
          <w:bCs/>
          <w:smallCaps/>
          <w:sz w:val="24"/>
          <w:szCs w:val="24"/>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B7CD21F" w14:textId="77777777" w:rsidR="000F4F37" w:rsidRPr="000F4F37" w:rsidRDefault="000F4F37" w:rsidP="00242CBA">
      <w:pPr>
        <w:pStyle w:val="ListParagraph"/>
        <w:spacing w:after="0"/>
        <w:ind w:left="1440"/>
        <w:jc w:val="both"/>
        <w:rPr>
          <w:rFonts w:ascii="Sylfaen" w:hAnsi="Sylfaen" w:cs="Sylfaen"/>
          <w:sz w:val="24"/>
          <w:szCs w:val="24"/>
          <w:lang w:val="ka-GE"/>
        </w:rPr>
      </w:pPr>
    </w:p>
    <w:p w14:paraId="7E95EEDC"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8F97B03" w14:textId="745CB41D" w:rsidR="000F4F37" w:rsidRDefault="000F4F37" w:rsidP="00320CB4">
      <w:pPr>
        <w:pStyle w:val="ListParagraph"/>
        <w:numPr>
          <w:ilvl w:val="0"/>
          <w:numId w:val="36"/>
        </w:numPr>
        <w:tabs>
          <w:tab w:val="left" w:pos="709"/>
          <w:tab w:val="left" w:pos="10440"/>
        </w:tabs>
        <w:spacing w:after="0"/>
        <w:jc w:val="both"/>
        <w:rPr>
          <w:ins w:id="537" w:author="Ia Kamarauli" w:date="2020-07-13T13:03:00Z"/>
          <w:rFonts w:ascii="Sylfaen" w:hAnsi="Sylfaen" w:cs="Arial"/>
          <w:color w:val="000000"/>
          <w:sz w:val="24"/>
          <w:szCs w:val="24"/>
          <w:lang w:val="ka-GE"/>
        </w:rPr>
      </w:pPr>
      <w:r w:rsidRPr="00822C98">
        <w:rPr>
          <w:rFonts w:ascii="Sylfaen" w:hAnsi="Sylfaen" w:cs="Arial"/>
          <w:color w:val="000000"/>
          <w:sz w:val="24"/>
          <w:szCs w:val="24"/>
          <w:lang w:val="ka-GE"/>
        </w:rPr>
        <w:t xml:space="preserve">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w:t>
      </w:r>
      <w:r w:rsidRPr="00822C98">
        <w:rPr>
          <w:rFonts w:ascii="Sylfaen" w:hAnsi="Sylfaen" w:cs="Arial"/>
          <w:color w:val="000000"/>
          <w:sz w:val="24"/>
          <w:szCs w:val="24"/>
          <w:lang w:val="ka-GE"/>
        </w:rPr>
        <w:lastRenderedPageBreak/>
        <w:t>„ლ. საყვარელიძის სახელობის დაავადებათა კონტროლისა და საზოგადოებივი ჯანმრთელობის  ეროვნულ ცენტრთან</w:t>
      </w:r>
      <w:r w:rsidR="00B22339">
        <w:rPr>
          <w:rFonts w:ascii="Sylfaen" w:hAnsi="Sylfaen" w:cs="Arial"/>
          <w:color w:val="000000"/>
          <w:sz w:val="24"/>
          <w:szCs w:val="24"/>
          <w:lang w:val="ka-GE"/>
        </w:rPr>
        <w:t>“</w:t>
      </w:r>
      <w:r w:rsidRPr="00822C98">
        <w:rPr>
          <w:rFonts w:ascii="Sylfaen" w:hAnsi="Sylfaen" w:cs="Arial"/>
          <w:color w:val="000000"/>
          <w:sz w:val="24"/>
          <w:szCs w:val="24"/>
          <w:lang w:val="ka-GE"/>
        </w:rPr>
        <w:t xml:space="preserve">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p>
    <w:p w14:paraId="3E852512" w14:textId="77777777" w:rsidR="00FE4EBB" w:rsidRPr="00FE4EBB" w:rsidRDefault="00FE4EBB" w:rsidP="00FE4EBB">
      <w:pPr>
        <w:pStyle w:val="ListParagraph"/>
        <w:numPr>
          <w:ilvl w:val="0"/>
          <w:numId w:val="36"/>
        </w:numPr>
        <w:spacing w:after="0" w:line="240" w:lineRule="auto"/>
        <w:jc w:val="both"/>
        <w:rPr>
          <w:ins w:id="538" w:author="Ia Kamarauli" w:date="2020-07-13T13:03:00Z"/>
          <w:rFonts w:ascii="Sylfaen" w:hAnsi="Sylfaen" w:cs="Sylfaen"/>
        </w:rPr>
      </w:pPr>
      <w:proofErr w:type="gramStart"/>
      <w:ins w:id="539" w:author="Ia Kamarauli" w:date="2020-07-13T13:03:00Z">
        <w:r w:rsidRPr="00FE4EBB">
          <w:rPr>
            <w:rFonts w:ascii="Sylfaen" w:hAnsi="Sylfaen" w:cs="Sylfaen"/>
          </w:rPr>
          <w:t>ელექტრონულ</w:t>
        </w:r>
        <w:proofErr w:type="gramEnd"/>
        <w:r w:rsidRPr="00FE4EBB">
          <w:rPr>
            <w:rFonts w:ascii="Sylfaen" w:hAnsi="Sylfaen" w:cs="Sylfaen"/>
          </w:rPr>
          <w:t xml:space="preserve"> სისტემაში</w:t>
        </w:r>
        <w:r w:rsidRPr="00FE4EBB">
          <w:rPr>
            <w:rFonts w:ascii="Sylfaen" w:hAnsi="Sylfaen" w:cs="Sylfaen"/>
            <w:lang w:val="ka-GE"/>
          </w:rPr>
          <w:t xml:space="preserve"> აღრიცხული მონაცემებით</w:t>
        </w:r>
        <w:r w:rsidRPr="00FE4EBB">
          <w:rPr>
            <w:rFonts w:ascii="Sylfaen" w:hAnsi="Sylfaen" w:cs="Sylfaen"/>
          </w:rPr>
          <w:t xml:space="preserve"> </w:t>
        </w:r>
        <w:r w:rsidRPr="00FE4EBB">
          <w:rPr>
            <w:rFonts w:ascii="Sylfaen" w:hAnsi="Sylfaen" w:cs="Sylfaen"/>
            <w:lang w:val="ka-GE"/>
          </w:rPr>
          <w:t xml:space="preserve">საანგარიშგებო პერიოდში </w:t>
        </w:r>
        <w:r w:rsidRPr="00FE4EBB">
          <w:rPr>
            <w:rFonts w:ascii="Sylfaen" w:hAnsi="Sylfaen" w:cs="Sylfaen"/>
          </w:rPr>
          <w:t xml:space="preserve">სულ დარეგისტრირებულია </w:t>
        </w:r>
        <w:r w:rsidRPr="00FE4EBB">
          <w:rPr>
            <w:rFonts w:ascii="Sylfaen" w:hAnsi="Sylfaen" w:cs="Sylfaen"/>
            <w:lang w:val="ka-GE"/>
          </w:rPr>
          <w:t xml:space="preserve">კორონავირუსზე დადასტურებული </w:t>
        </w:r>
        <w:r w:rsidRPr="00FE4EBB">
          <w:rPr>
            <w:rFonts w:ascii="Sylfaen" w:hAnsi="Sylfaen" w:cs="Sylfaen"/>
          </w:rPr>
          <w:t>931 შემთხვევა.</w:t>
        </w:r>
      </w:ins>
    </w:p>
    <w:p w14:paraId="3DFC718C" w14:textId="77777777" w:rsidR="00FE4EBB" w:rsidRPr="00FE4EBB" w:rsidRDefault="00FE4EBB" w:rsidP="00FE4EBB">
      <w:pPr>
        <w:pStyle w:val="ListParagraph"/>
        <w:numPr>
          <w:ilvl w:val="0"/>
          <w:numId w:val="36"/>
        </w:numPr>
        <w:spacing w:after="0" w:line="240" w:lineRule="auto"/>
        <w:jc w:val="both"/>
        <w:rPr>
          <w:ins w:id="540" w:author="Ia Kamarauli" w:date="2020-07-13T13:03:00Z"/>
          <w:rFonts w:ascii="Sylfaen" w:hAnsi="Sylfaen" w:cs="Sylfaen"/>
        </w:rPr>
      </w:pPr>
      <w:proofErr w:type="gramStart"/>
      <w:ins w:id="541" w:author="Ia Kamarauli" w:date="2020-07-13T13:03:00Z">
        <w:r w:rsidRPr="00FE4EBB">
          <w:rPr>
            <w:rFonts w:ascii="Sylfaen" w:hAnsi="Sylfaen" w:cs="Sylfaen"/>
          </w:rPr>
          <w:t>ელექტრონულ</w:t>
        </w:r>
        <w:proofErr w:type="gramEnd"/>
        <w:r w:rsidRPr="00FE4EBB">
          <w:rPr>
            <w:rFonts w:ascii="Sylfaen" w:hAnsi="Sylfaen" w:cs="Sylfaen"/>
          </w:rPr>
          <w:t xml:space="preserve"> სისტემაში დარეგისტრირებული საკვლევი ნიმუშების რაოდენობა შეადგენს 117.706-ს, ხოლო ჩატარებული PCR კვლევების რაოდენობა 112.799-ს. </w:t>
        </w:r>
      </w:ins>
    </w:p>
    <w:p w14:paraId="54047349" w14:textId="77777777" w:rsidR="00FE4EBB" w:rsidRPr="00FE4EBB" w:rsidRDefault="00FE4EBB" w:rsidP="00FE4EBB">
      <w:pPr>
        <w:pStyle w:val="ListParagraph"/>
        <w:numPr>
          <w:ilvl w:val="0"/>
          <w:numId w:val="36"/>
        </w:numPr>
        <w:spacing w:after="0" w:line="240" w:lineRule="auto"/>
        <w:jc w:val="both"/>
        <w:rPr>
          <w:ins w:id="542" w:author="Ia Kamarauli" w:date="2020-07-13T13:03:00Z"/>
          <w:rFonts w:ascii="Sylfaen" w:hAnsi="Sylfaen" w:cs="Sylfaen"/>
        </w:rPr>
      </w:pPr>
      <w:proofErr w:type="gramStart"/>
      <w:ins w:id="543" w:author="Ia Kamarauli" w:date="2020-07-13T13:03:00Z">
        <w:r w:rsidRPr="00FE4EBB">
          <w:rPr>
            <w:rFonts w:ascii="Sylfaen" w:hAnsi="Sylfaen" w:cs="Sylfaen"/>
          </w:rPr>
          <w:t>ანტიგენზე</w:t>
        </w:r>
        <w:proofErr w:type="gramEnd"/>
        <w:r w:rsidRPr="00FE4EBB">
          <w:rPr>
            <w:rFonts w:ascii="Sylfaen" w:hAnsi="Sylfaen" w:cs="Sylfaen"/>
          </w:rPr>
          <w:t xml:space="preserve"> </w:t>
        </w:r>
        <w:r w:rsidRPr="00FE4EBB">
          <w:rPr>
            <w:rFonts w:ascii="Sylfaen" w:hAnsi="Sylfaen" w:cs="Sylfaen"/>
            <w:lang w:val="ka-GE"/>
          </w:rPr>
          <w:t>ჩატარებული</w:t>
        </w:r>
        <w:r w:rsidRPr="00FE4EBB">
          <w:rPr>
            <w:rFonts w:ascii="Sylfaen" w:hAnsi="Sylfaen" w:cs="Sylfaen"/>
          </w:rPr>
          <w:t xml:space="preserve"> სწრაფი ტესტირებების რაოდენობა -  26.697 (მ.შ. დადებითი 132 - 0.5%)</w:t>
        </w:r>
      </w:ins>
    </w:p>
    <w:p w14:paraId="0B8FE086" w14:textId="77777777" w:rsidR="00FE4EBB" w:rsidRPr="00FE4EBB" w:rsidRDefault="00FE4EBB" w:rsidP="00FE4EBB">
      <w:pPr>
        <w:pStyle w:val="ListParagraph"/>
        <w:numPr>
          <w:ilvl w:val="0"/>
          <w:numId w:val="36"/>
        </w:numPr>
        <w:spacing w:after="0" w:line="240" w:lineRule="auto"/>
        <w:jc w:val="both"/>
        <w:rPr>
          <w:ins w:id="544" w:author="Ia Kamarauli" w:date="2020-07-13T13:03:00Z"/>
          <w:rFonts w:ascii="Sylfaen" w:hAnsi="Sylfaen" w:cs="Sylfaen"/>
        </w:rPr>
      </w:pPr>
      <w:proofErr w:type="gramStart"/>
      <w:ins w:id="545" w:author="Ia Kamarauli" w:date="2020-07-13T13:03:00Z">
        <w:r w:rsidRPr="00FE4EBB">
          <w:rPr>
            <w:rFonts w:ascii="Sylfaen" w:hAnsi="Sylfaen" w:cs="Sylfaen"/>
          </w:rPr>
          <w:t>ანტისხეულ</w:t>
        </w:r>
        <w:r w:rsidRPr="00FE4EBB">
          <w:rPr>
            <w:rFonts w:ascii="Sylfaen" w:hAnsi="Sylfaen" w:cs="Sylfaen"/>
            <w:lang w:val="ka-GE"/>
          </w:rPr>
          <w:t>ზე</w:t>
        </w:r>
        <w:proofErr w:type="gramEnd"/>
        <w:r w:rsidRPr="00FE4EBB">
          <w:rPr>
            <w:rFonts w:ascii="Sylfaen" w:hAnsi="Sylfaen" w:cs="Sylfaen"/>
            <w:lang w:val="ka-GE"/>
          </w:rPr>
          <w:t xml:space="preserve"> ჩატარებული</w:t>
        </w:r>
        <w:r w:rsidRPr="00FE4EBB">
          <w:rPr>
            <w:rFonts w:ascii="Sylfaen" w:hAnsi="Sylfaen" w:cs="Sylfaen"/>
          </w:rPr>
          <w:t xml:space="preserve"> სწრაფი ტესტირებების რაოდენობა - 31.717  (მ.შ. G დადებითი 66 - 0.21%, M დადებითი 75 - 0.24%, G/M დადებითი 143 - 0.45%)</w:t>
        </w:r>
      </w:ins>
    </w:p>
    <w:p w14:paraId="40AED072" w14:textId="77777777" w:rsidR="00FE4EBB" w:rsidRPr="00FE4EBB" w:rsidRDefault="00FE4EBB" w:rsidP="00FE4EBB">
      <w:pPr>
        <w:pStyle w:val="ListParagraph"/>
        <w:numPr>
          <w:ilvl w:val="0"/>
          <w:numId w:val="36"/>
        </w:numPr>
        <w:spacing w:after="0" w:line="240" w:lineRule="auto"/>
        <w:jc w:val="both"/>
        <w:rPr>
          <w:ins w:id="546" w:author="Ia Kamarauli" w:date="2020-07-13T13:03:00Z"/>
          <w:rFonts w:ascii="Sylfaen" w:hAnsi="Sylfaen" w:cs="Sylfaen"/>
        </w:rPr>
      </w:pPr>
      <w:proofErr w:type="gramStart"/>
      <w:ins w:id="547" w:author="Ia Kamarauli" w:date="2020-07-13T13:03:00Z">
        <w:r w:rsidRPr="00FE4EBB">
          <w:rPr>
            <w:rFonts w:ascii="Sylfaen" w:hAnsi="Sylfaen" w:cs="Sylfaen"/>
          </w:rPr>
          <w:t>დადებითობის</w:t>
        </w:r>
        <w:proofErr w:type="gramEnd"/>
        <w:r w:rsidRPr="00FE4EBB">
          <w:rPr>
            <w:rFonts w:ascii="Sylfaen" w:hAnsi="Sylfaen" w:cs="Sylfaen"/>
          </w:rPr>
          <w:t xml:space="preserve"> საშუალო მაჩვენებელი შეადგენ</w:t>
        </w:r>
        <w:r w:rsidRPr="00FE4EBB">
          <w:rPr>
            <w:rFonts w:ascii="Sylfaen" w:hAnsi="Sylfaen" w:cs="Sylfaen"/>
            <w:lang w:val="ka-GE"/>
          </w:rPr>
          <w:t>და</w:t>
        </w:r>
        <w:r w:rsidRPr="00FE4EBB">
          <w:rPr>
            <w:rFonts w:ascii="Sylfaen" w:hAnsi="Sylfaen" w:cs="Sylfaen"/>
          </w:rPr>
          <w:t xml:space="preserve"> 1.17%-ს.</w:t>
        </w:r>
      </w:ins>
    </w:p>
    <w:p w14:paraId="29203C89" w14:textId="77777777" w:rsidR="00660AA3" w:rsidRDefault="00660AA3" w:rsidP="00FE4EBB">
      <w:pPr>
        <w:pStyle w:val="ListParagraph"/>
        <w:tabs>
          <w:tab w:val="left" w:pos="709"/>
          <w:tab w:val="left" w:pos="10440"/>
        </w:tabs>
        <w:spacing w:after="0"/>
        <w:jc w:val="both"/>
        <w:rPr>
          <w:ins w:id="548" w:author="Ia Kamarauli" w:date="2020-07-14T15:15:00Z"/>
          <w:rFonts w:ascii="Sylfaen" w:hAnsi="Sylfaen" w:cs="Arial"/>
          <w:color w:val="000000"/>
          <w:sz w:val="24"/>
          <w:szCs w:val="24"/>
          <w:lang w:val="ka-GE"/>
        </w:rPr>
      </w:pPr>
    </w:p>
    <w:p w14:paraId="30F14556" w14:textId="3C771743" w:rsidR="00FE4EBB" w:rsidRPr="00822C98" w:rsidRDefault="00660AA3" w:rsidP="00FE4EBB">
      <w:pPr>
        <w:pStyle w:val="ListParagraph"/>
        <w:tabs>
          <w:tab w:val="left" w:pos="709"/>
          <w:tab w:val="left" w:pos="10440"/>
        </w:tabs>
        <w:spacing w:after="0"/>
        <w:jc w:val="both"/>
        <w:rPr>
          <w:rFonts w:ascii="Sylfaen" w:hAnsi="Sylfaen" w:cs="Arial"/>
          <w:color w:val="000000"/>
          <w:sz w:val="24"/>
          <w:szCs w:val="24"/>
          <w:lang w:val="ka-GE"/>
        </w:rPr>
      </w:pPr>
      <w:ins w:id="549" w:author="Ia Kamarauli" w:date="2020-07-14T15:15:00Z">
        <w:r w:rsidRPr="00660AA3">
          <w:rPr>
            <w:rFonts w:ascii="Sylfaen" w:hAnsi="Sylfaen" w:cs="Arial"/>
            <w:color w:val="000000"/>
            <w:sz w:val="24"/>
            <w:szCs w:val="24"/>
            <w:lang w:val="ka-GE"/>
          </w:rPr>
          <w:t>კარანტინის ღონისძიებების უზრუნველყოფა - საკარანტინე სივრცეების სასტუმრო მომსახურება</w:t>
        </w:r>
        <w:r>
          <w:rPr>
            <w:rFonts w:ascii="Sylfaen" w:hAnsi="Sylfaen" w:cs="Arial"/>
            <w:color w:val="000000"/>
            <w:sz w:val="24"/>
            <w:szCs w:val="24"/>
            <w:lang w:val="ka-GE"/>
          </w:rPr>
          <w:t xml:space="preserve"> გაეწია </w:t>
        </w:r>
      </w:ins>
      <w:ins w:id="550" w:author="Ia Kamarauli" w:date="2020-07-14T15:16:00Z">
        <w:r>
          <w:rPr>
            <w:rFonts w:ascii="Sylfaen" w:hAnsi="Sylfaen" w:cs="Arial"/>
            <w:color w:val="000000"/>
            <w:sz w:val="24"/>
            <w:szCs w:val="24"/>
            <w:lang w:val="ka-GE"/>
          </w:rPr>
          <w:t>361</w:t>
        </w:r>
      </w:ins>
      <w:ins w:id="551" w:author="Ia Kamarauli" w:date="2020-07-14T15:15:00Z">
        <w:r>
          <w:rPr>
            <w:rFonts w:ascii="Sylfaen" w:hAnsi="Sylfaen" w:cs="Arial"/>
            <w:color w:val="000000"/>
            <w:sz w:val="24"/>
            <w:szCs w:val="24"/>
            <w:lang w:val="ka-GE"/>
          </w:rPr>
          <w:t xml:space="preserve"> ბენეფიციარს</w:t>
        </w:r>
      </w:ins>
    </w:p>
    <w:p w14:paraId="75F0FD20" w14:textId="77777777" w:rsidR="000F4F37" w:rsidRPr="000F4F37" w:rsidRDefault="000F4F37" w:rsidP="00242CBA">
      <w:pPr>
        <w:spacing w:after="0"/>
        <w:jc w:val="both"/>
        <w:rPr>
          <w:rFonts w:ascii="Sylfaen" w:hAnsi="Sylfaen"/>
          <w:sz w:val="24"/>
          <w:szCs w:val="24"/>
        </w:rPr>
      </w:pPr>
    </w:p>
    <w:p w14:paraId="152CA23A" w14:textId="77777777" w:rsidR="00D568F4" w:rsidRDefault="000F4F37" w:rsidP="00242CBA">
      <w:pPr>
        <w:tabs>
          <w:tab w:val="center" w:pos="3935"/>
        </w:tabs>
        <w:spacing w:after="0"/>
        <w:ind w:firstLine="720"/>
        <w:contextualSpacing/>
        <w:jc w:val="both"/>
        <w:rPr>
          <w:rFonts w:ascii="Sylfaen" w:hAnsi="Sylfaen" w:cs="Sylfaen"/>
          <w:b/>
          <w:color w:val="000000" w:themeColor="text1"/>
          <w:sz w:val="24"/>
          <w:szCs w:val="24"/>
        </w:rPr>
      </w:pPr>
      <w:proofErr w:type="gramStart"/>
      <w:r w:rsidRPr="000F4F37">
        <w:rPr>
          <w:rFonts w:ascii="Sylfaen" w:hAnsi="Sylfaen" w:cs="Sylfaen"/>
          <w:b/>
          <w:color w:val="000000" w:themeColor="text1"/>
          <w:sz w:val="24"/>
          <w:szCs w:val="24"/>
        </w:rPr>
        <w:t>დიპლომისშემდგომი</w:t>
      </w:r>
      <w:proofErr w:type="gramEnd"/>
      <w:r w:rsidRPr="000F4F37">
        <w:rPr>
          <w:rFonts w:ascii="Sylfaen" w:hAnsi="Sylfaen" w:cs="Sylfaen"/>
          <w:b/>
          <w:color w:val="000000" w:themeColor="text1"/>
          <w:sz w:val="24"/>
          <w:szCs w:val="24"/>
        </w:rPr>
        <w:t xml:space="preserve"> სამედიცინო განათლება  </w:t>
      </w:r>
    </w:p>
    <w:p w14:paraId="392BA910" w14:textId="6C584F2E"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w:t>
      </w:r>
      <w:proofErr w:type="gramStart"/>
      <w:r w:rsidRPr="000F4F37">
        <w:rPr>
          <w:rFonts w:ascii="Sylfaen" w:hAnsi="Sylfaen" w:cs="Sylfaen"/>
          <w:b/>
          <w:color w:val="000000" w:themeColor="text1"/>
          <w:sz w:val="24"/>
          <w:szCs w:val="24"/>
        </w:rPr>
        <w:t>პროგრამული</w:t>
      </w:r>
      <w:proofErr w:type="gramEnd"/>
      <w:r w:rsidRPr="000F4F37">
        <w:rPr>
          <w:rFonts w:ascii="Sylfaen" w:hAnsi="Sylfaen" w:cs="Sylfaen"/>
          <w:b/>
          <w:color w:val="000000" w:themeColor="text1"/>
          <w:sz w:val="24"/>
          <w:szCs w:val="24"/>
        </w:rPr>
        <w:t xml:space="preserve"> კოდი - 27 03 04)</w:t>
      </w:r>
    </w:p>
    <w:p w14:paraId="12E275D3" w14:textId="77777777" w:rsidR="00D568F4" w:rsidRPr="000F4F37" w:rsidRDefault="00D568F4" w:rsidP="00242CBA">
      <w:pPr>
        <w:tabs>
          <w:tab w:val="center" w:pos="3935"/>
        </w:tabs>
        <w:spacing w:after="0"/>
        <w:ind w:firstLine="720"/>
        <w:contextualSpacing/>
        <w:jc w:val="both"/>
        <w:rPr>
          <w:rFonts w:ascii="Sylfaen" w:hAnsi="Sylfaen" w:cs="Sylfaen"/>
          <w:b/>
          <w:color w:val="000000" w:themeColor="text1"/>
          <w:sz w:val="24"/>
          <w:szCs w:val="24"/>
        </w:rPr>
      </w:pPr>
    </w:p>
    <w:p w14:paraId="5B01AF24"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6AA8DA3B" w14:textId="77777777" w:rsidR="000F4F37" w:rsidRPr="000F4F37" w:rsidRDefault="000F4F37" w:rsidP="00242CBA">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AC907AF" w14:textId="77777777" w:rsidR="000F4F37" w:rsidRPr="000F4F37" w:rsidRDefault="000F4F37" w:rsidP="00242CBA">
      <w:pPr>
        <w:pStyle w:val="ListParagraph"/>
        <w:autoSpaceDE w:val="0"/>
        <w:autoSpaceDN w:val="0"/>
        <w:adjustRightInd w:val="0"/>
        <w:spacing w:after="0"/>
        <w:contextualSpacing w:val="0"/>
        <w:jc w:val="both"/>
        <w:rPr>
          <w:rFonts w:ascii="Sylfaen" w:eastAsia="Times New Roman" w:hAnsi="Sylfaen" w:cs="Times New Roman"/>
          <w:sz w:val="24"/>
          <w:szCs w:val="24"/>
        </w:rPr>
      </w:pPr>
    </w:p>
    <w:p w14:paraId="3D38C740"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640B3B2" w14:textId="3E4791BE"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001C258D">
        <w:rPr>
          <w:rFonts w:ascii="Sylfaen" w:hAnsi="Sylfaen" w:cs="Arial"/>
          <w:color w:val="000000"/>
          <w:sz w:val="24"/>
          <w:szCs w:val="24"/>
          <w:lang w:val="ka-GE"/>
        </w:rPr>
        <w:t>4</w:t>
      </w:r>
      <w:r w:rsidRPr="00822C98">
        <w:rPr>
          <w:rFonts w:ascii="Sylfaen" w:hAnsi="Sylfaen" w:cs="Arial"/>
          <w:color w:val="000000"/>
          <w:sz w:val="24"/>
          <w:szCs w:val="24"/>
          <w:lang w:val="ka-GE"/>
        </w:rPr>
        <w:t xml:space="preserve"> მაძიებელი;</w:t>
      </w:r>
    </w:p>
    <w:p w14:paraId="3B3A9E83" w14:textId="07D3E4DD"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w:t>
      </w:r>
      <w:r w:rsidR="001C258D">
        <w:rPr>
          <w:rFonts w:ascii="Sylfaen" w:hAnsi="Sylfaen" w:cs="Arial"/>
          <w:color w:val="000000"/>
          <w:sz w:val="24"/>
          <w:szCs w:val="24"/>
          <w:lang w:val="ka-GE"/>
        </w:rPr>
        <w:t>1</w:t>
      </w:r>
      <w:r w:rsidRPr="00822C98">
        <w:rPr>
          <w:rFonts w:ascii="Sylfaen" w:hAnsi="Sylfaen" w:cs="Arial"/>
          <w:color w:val="000000"/>
          <w:sz w:val="24"/>
          <w:szCs w:val="24"/>
          <w:lang w:val="ka-GE"/>
        </w:rPr>
        <w:t xml:space="preserve"> მაძიებელი;</w:t>
      </w:r>
      <w:r w:rsidRPr="00822C98">
        <w:rPr>
          <w:rFonts w:ascii="Sylfaen" w:hAnsi="Sylfaen" w:cs="Arial"/>
          <w:color w:val="000000"/>
          <w:sz w:val="24"/>
          <w:szCs w:val="24"/>
          <w:lang w:val="ka-GE"/>
        </w:rPr>
        <w:tab/>
        <w:t xml:space="preserve"> </w:t>
      </w:r>
    </w:p>
    <w:p w14:paraId="58A3A5CD" w14:textId="618E4676" w:rsidR="00444FBD" w:rsidRPr="003C1671" w:rsidRDefault="000F4F37" w:rsidP="00242CBA">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116FDD42" w14:textId="3DFD8635" w:rsidR="00FD30A5" w:rsidRPr="000F4F37" w:rsidRDefault="00FD30A5" w:rsidP="000F4F37">
      <w:pPr>
        <w:spacing w:after="0"/>
        <w:jc w:val="both"/>
        <w:rPr>
          <w:rFonts w:ascii="Sylfaen" w:hAnsi="Sylfaen" w:cs="Sylfaen"/>
          <w:b/>
          <w:sz w:val="24"/>
          <w:szCs w:val="24"/>
          <w:lang w:val="ka-GE"/>
        </w:rPr>
      </w:pPr>
    </w:p>
    <w:tbl>
      <w:tblPr>
        <w:tblW w:w="9900" w:type="dxa"/>
        <w:tblCellSpacing w:w="0" w:type="dxa"/>
        <w:tblCellMar>
          <w:left w:w="0" w:type="dxa"/>
          <w:right w:w="0" w:type="dxa"/>
        </w:tblCellMar>
        <w:tblLook w:val="04A0" w:firstRow="1" w:lastRow="0" w:firstColumn="1" w:lastColumn="0" w:noHBand="0" w:noVBand="1"/>
      </w:tblPr>
      <w:tblGrid>
        <w:gridCol w:w="9900"/>
      </w:tblGrid>
      <w:tr w:rsidR="00B02EE8" w14:paraId="11D94357" w14:textId="77777777" w:rsidTr="00384A99">
        <w:trPr>
          <w:trHeight w:val="255"/>
          <w:tblCellSpacing w:w="0" w:type="dxa"/>
        </w:trPr>
        <w:tc>
          <w:tcPr>
            <w:tcW w:w="7590" w:type="dxa"/>
            <w:vAlign w:val="center"/>
            <w:hideMark/>
          </w:tcPr>
          <w:p w14:paraId="4E30C916" w14:textId="77777777" w:rsidR="00B02EE8" w:rsidRPr="00B02EE8" w:rsidRDefault="00B02EE8" w:rsidP="00B02EE8">
            <w:pPr>
              <w:tabs>
                <w:tab w:val="center" w:pos="3935"/>
              </w:tabs>
              <w:spacing w:after="0"/>
              <w:ind w:firstLine="720"/>
              <w:contextualSpacing/>
              <w:jc w:val="both"/>
              <w:rPr>
                <w:rFonts w:ascii="Sylfaen" w:hAnsi="Sylfaen" w:cs="Sylfaen"/>
                <w:b/>
                <w:color w:val="000000" w:themeColor="text1"/>
                <w:sz w:val="24"/>
                <w:szCs w:val="24"/>
                <w:highlight w:val="yellow"/>
              </w:rPr>
            </w:pPr>
            <w:r w:rsidRPr="00B02EE8">
              <w:rPr>
                <w:rFonts w:ascii="Sylfaen" w:hAnsi="Sylfaen" w:cs="Sylfaen"/>
                <w:b/>
                <w:color w:val="000000" w:themeColor="text1"/>
                <w:sz w:val="24"/>
                <w:szCs w:val="24"/>
                <w:highlight w:val="yellow"/>
              </w:rPr>
              <w:t>სახელმწიფო კლინიკების მართვა</w:t>
            </w:r>
          </w:p>
          <w:p w14:paraId="2E3A68F5" w14:textId="10FCD2D4" w:rsidR="00B02EE8" w:rsidRPr="00B02EE8" w:rsidRDefault="00B02EE8" w:rsidP="00B02EE8">
            <w:pPr>
              <w:tabs>
                <w:tab w:val="center" w:pos="3935"/>
              </w:tabs>
              <w:spacing w:after="0"/>
              <w:ind w:firstLine="720"/>
              <w:contextualSpacing/>
              <w:jc w:val="both"/>
              <w:rPr>
                <w:rFonts w:ascii="Sylfaen" w:hAnsi="Sylfaen" w:cs="Sylfaen"/>
                <w:b/>
                <w:color w:val="000000" w:themeColor="text1"/>
                <w:sz w:val="24"/>
                <w:szCs w:val="24"/>
                <w:highlight w:val="yellow"/>
              </w:rPr>
            </w:pPr>
            <w:r w:rsidRPr="00B02EE8">
              <w:rPr>
                <w:rFonts w:ascii="Sylfaen" w:hAnsi="Sylfaen" w:cs="Sylfaen"/>
                <w:b/>
                <w:color w:val="000000" w:themeColor="text1"/>
                <w:sz w:val="24"/>
                <w:szCs w:val="24"/>
                <w:highlight w:val="yellow"/>
              </w:rPr>
              <w:t xml:space="preserve"> (პროგრამული კოდი 27 03 05) </w:t>
            </w:r>
          </w:p>
        </w:tc>
      </w:tr>
      <w:tr w:rsidR="00B02EE8" w:rsidRPr="00B02EE8" w14:paraId="7E334C23" w14:textId="77777777" w:rsidTr="00384A99">
        <w:trPr>
          <w:trHeight w:val="255"/>
          <w:tblCellSpacing w:w="0" w:type="dxa"/>
        </w:trPr>
        <w:tc>
          <w:tcPr>
            <w:tcW w:w="7590" w:type="dxa"/>
            <w:vAlign w:val="center"/>
            <w:hideMark/>
          </w:tcPr>
          <w:p w14:paraId="304A0FD9" w14:textId="4C869917" w:rsidR="00B02EE8" w:rsidRPr="00B02EE8" w:rsidRDefault="00B02EE8" w:rsidP="00B02EE8">
            <w:pPr>
              <w:pStyle w:val="ListParagraph"/>
              <w:numPr>
                <w:ilvl w:val="0"/>
                <w:numId w:val="36"/>
              </w:numPr>
              <w:tabs>
                <w:tab w:val="left" w:pos="709"/>
                <w:tab w:val="left" w:pos="10440"/>
              </w:tabs>
              <w:spacing w:after="0"/>
              <w:jc w:val="both"/>
              <w:rPr>
                <w:rFonts w:ascii="Sylfaen" w:hAnsi="Sylfaen" w:cs="Arial"/>
                <w:color w:val="000000"/>
                <w:sz w:val="24"/>
                <w:szCs w:val="24"/>
                <w:highlight w:val="yellow"/>
                <w:lang w:val="ka-GE"/>
              </w:rPr>
            </w:pPr>
            <w:r w:rsidRPr="00B02EE8">
              <w:rPr>
                <w:rFonts w:ascii="Sylfaen" w:hAnsi="Sylfaen" w:cs="Arial"/>
                <w:color w:val="000000"/>
                <w:sz w:val="24"/>
                <w:szCs w:val="24"/>
                <w:highlight w:val="yellow"/>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w:t>
            </w:r>
            <w:r w:rsidRPr="00B02EE8">
              <w:rPr>
                <w:rFonts w:ascii="Sylfaen" w:hAnsi="Sylfaen" w:cs="Arial"/>
                <w:color w:val="000000"/>
                <w:sz w:val="24"/>
                <w:szCs w:val="24"/>
                <w:highlight w:val="yellow"/>
                <w:lang w:val="ka-GE"/>
              </w:rPr>
              <w:lastRenderedPageBreak/>
              <w:t xml:space="preserve">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244ECDA0" w14:textId="77777777" w:rsidR="00B02EE8" w:rsidRPr="00B02EE8" w:rsidRDefault="00B02EE8" w:rsidP="00B02EE8">
            <w:pPr>
              <w:pStyle w:val="ListParagraph"/>
              <w:numPr>
                <w:ilvl w:val="0"/>
                <w:numId w:val="36"/>
              </w:numPr>
              <w:tabs>
                <w:tab w:val="left" w:pos="709"/>
                <w:tab w:val="left" w:pos="10440"/>
              </w:tabs>
              <w:spacing w:after="0"/>
              <w:jc w:val="both"/>
              <w:rPr>
                <w:rFonts w:ascii="Sylfaen" w:hAnsi="Sylfaen" w:cs="Arial"/>
                <w:color w:val="000000"/>
                <w:sz w:val="24"/>
                <w:szCs w:val="24"/>
                <w:highlight w:val="yellow"/>
                <w:lang w:val="ka-GE"/>
              </w:rPr>
            </w:pPr>
            <w:r w:rsidRPr="00B02EE8">
              <w:rPr>
                <w:rFonts w:ascii="Sylfaen" w:hAnsi="Sylfaen" w:cs="Arial"/>
                <w:color w:val="000000"/>
                <w:sz w:val="24"/>
                <w:szCs w:val="24"/>
                <w:highlight w:val="yellow"/>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p>
        </w:tc>
      </w:tr>
    </w:tbl>
    <w:p w14:paraId="280828E2" w14:textId="77777777" w:rsidR="00A25984" w:rsidRPr="00B02EE8" w:rsidRDefault="00A25984" w:rsidP="00B02EE8">
      <w:pPr>
        <w:tabs>
          <w:tab w:val="left" w:pos="709"/>
          <w:tab w:val="left" w:pos="10440"/>
        </w:tabs>
        <w:spacing w:after="0"/>
        <w:jc w:val="both"/>
        <w:rPr>
          <w:rFonts w:ascii="Sylfaen" w:hAnsi="Sylfaen" w:cs="Arial"/>
          <w:color w:val="000000"/>
          <w:sz w:val="24"/>
          <w:szCs w:val="24"/>
          <w:lang w:val="ka-GE"/>
        </w:rPr>
      </w:pPr>
    </w:p>
    <w:sectPr w:rsidR="00A25984" w:rsidRPr="00B02EE8" w:rsidSect="00141AD3">
      <w:pgSz w:w="11909" w:h="16834" w:code="9"/>
      <w:pgMar w:top="547" w:right="720" w:bottom="720" w:left="6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Ia Kamarauli" w:date="2020-07-14T17:22:00Z" w:initials="IK">
    <w:p w14:paraId="55CBB132" w14:textId="2626DFAA" w:rsidR="008D27DC" w:rsidRPr="008D27DC" w:rsidRDefault="008D27DC">
      <w:pPr>
        <w:pStyle w:val="CommentText"/>
        <w:rPr>
          <w:rFonts w:ascii="Sylfaen" w:hAnsi="Sylfaen"/>
          <w:lang w:val="ka-GE"/>
        </w:rPr>
      </w:pPr>
      <w:r>
        <w:rPr>
          <w:rStyle w:val="CommentReference"/>
        </w:rPr>
        <w:annotationRef/>
      </w:r>
      <w:r>
        <w:rPr>
          <w:rFonts w:ascii="Sylfaen" w:hAnsi="Sylfaen"/>
          <w:lang w:val="ka-GE"/>
        </w:rPr>
        <w:t>3 თვეში მეტია</w:t>
      </w:r>
      <w:r w:rsidR="00E67A32">
        <w:rPr>
          <w:rFonts w:ascii="Sylfaen" w:hAnsi="Sylfaen"/>
          <w:lang w:val="ka-GE"/>
        </w:rPr>
        <w:t>,</w:t>
      </w:r>
      <w:r>
        <w:rPr>
          <w:rFonts w:ascii="Sylfaen" w:hAnsi="Sylfaen"/>
          <w:lang w:val="ka-GE"/>
        </w:rPr>
        <w:t xml:space="preserve"> </w:t>
      </w:r>
      <w:r w:rsidR="00E67A32">
        <w:rPr>
          <w:rFonts w:ascii="Sylfaen" w:hAnsi="Sylfaen"/>
          <w:lang w:val="ka-GE"/>
        </w:rPr>
        <w:t>გადავამოწმეთ და სავარაუდოდ 3 თვეში შეცდომაა</w:t>
      </w:r>
    </w:p>
  </w:comment>
  <w:comment w:id="289" w:author="Ia Kamarauli" w:date="2020-07-14T12:45:00Z" w:initials="IK">
    <w:p w14:paraId="365097F4" w14:textId="2AFD4265" w:rsidR="002C1A22" w:rsidRPr="002C1A22" w:rsidRDefault="002C1A22">
      <w:pPr>
        <w:pStyle w:val="CommentText"/>
        <w:rPr>
          <w:rFonts w:ascii="Sylfaen" w:hAnsi="Sylfaen"/>
          <w:lang w:val="ka-GE"/>
        </w:rPr>
      </w:pPr>
      <w:r>
        <w:rPr>
          <w:rStyle w:val="CommentReference"/>
        </w:rPr>
        <w:annotationRef/>
      </w:r>
      <w:r w:rsidR="00B073A2">
        <w:rPr>
          <w:rFonts w:ascii="Sylfaen" w:hAnsi="Sylfaen"/>
        </w:rPr>
        <w:t xml:space="preserve">373 </w:t>
      </w:r>
      <w:r w:rsidR="00B073A2">
        <w:rPr>
          <w:rFonts w:ascii="Sylfaen" w:hAnsi="Sylfaen"/>
          <w:lang w:val="ka-GE"/>
        </w:rPr>
        <w:t xml:space="preserve">იყო </w:t>
      </w:r>
      <w:r>
        <w:rPr>
          <w:rFonts w:ascii="Sylfaen" w:hAnsi="Sylfaen"/>
          <w:lang w:val="ka-GE"/>
        </w:rPr>
        <w:t>სამ თვეში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10"/>
  </w:num>
  <w:num w:numId="3">
    <w:abstractNumId w:val="11"/>
  </w:num>
  <w:num w:numId="4">
    <w:abstractNumId w:val="12"/>
  </w:num>
  <w:num w:numId="5">
    <w:abstractNumId w:val="3"/>
  </w:num>
  <w:num w:numId="6">
    <w:abstractNumId w:val="6"/>
  </w:num>
  <w:num w:numId="7">
    <w:abstractNumId w:val="23"/>
  </w:num>
  <w:num w:numId="8">
    <w:abstractNumId w:val="8"/>
  </w:num>
  <w:num w:numId="9">
    <w:abstractNumId w:val="28"/>
  </w:num>
  <w:num w:numId="10">
    <w:abstractNumId w:val="38"/>
  </w:num>
  <w:num w:numId="11">
    <w:abstractNumId w:val="33"/>
  </w:num>
  <w:num w:numId="12">
    <w:abstractNumId w:val="7"/>
  </w:num>
  <w:num w:numId="13">
    <w:abstractNumId w:val="22"/>
  </w:num>
  <w:num w:numId="14">
    <w:abstractNumId w:val="43"/>
  </w:num>
  <w:num w:numId="15">
    <w:abstractNumId w:val="9"/>
  </w:num>
  <w:num w:numId="16">
    <w:abstractNumId w:val="21"/>
  </w:num>
  <w:num w:numId="17">
    <w:abstractNumId w:val="5"/>
  </w:num>
  <w:num w:numId="18">
    <w:abstractNumId w:val="31"/>
  </w:num>
  <w:num w:numId="19">
    <w:abstractNumId w:val="15"/>
  </w:num>
  <w:num w:numId="20">
    <w:abstractNumId w:val="19"/>
  </w:num>
  <w:num w:numId="21">
    <w:abstractNumId w:val="26"/>
  </w:num>
  <w:num w:numId="22">
    <w:abstractNumId w:val="30"/>
  </w:num>
  <w:num w:numId="23">
    <w:abstractNumId w:val="39"/>
  </w:num>
  <w:num w:numId="24">
    <w:abstractNumId w:val="14"/>
  </w:num>
  <w:num w:numId="25">
    <w:abstractNumId w:val="36"/>
  </w:num>
  <w:num w:numId="26">
    <w:abstractNumId w:val="20"/>
  </w:num>
  <w:num w:numId="27">
    <w:abstractNumId w:val="42"/>
  </w:num>
  <w:num w:numId="28">
    <w:abstractNumId w:val="29"/>
  </w:num>
  <w:num w:numId="29">
    <w:abstractNumId w:val="34"/>
  </w:num>
  <w:num w:numId="30">
    <w:abstractNumId w:val="25"/>
  </w:num>
  <w:num w:numId="31">
    <w:abstractNumId w:val="40"/>
  </w:num>
  <w:num w:numId="32">
    <w:abstractNumId w:val="27"/>
  </w:num>
  <w:num w:numId="33">
    <w:abstractNumId w:val="13"/>
  </w:num>
  <w:num w:numId="34">
    <w:abstractNumId w:val="41"/>
  </w:num>
  <w:num w:numId="35">
    <w:abstractNumId w:val="18"/>
  </w:num>
  <w:num w:numId="36">
    <w:abstractNumId w:val="24"/>
  </w:num>
  <w:num w:numId="37">
    <w:abstractNumId w:val="4"/>
  </w:num>
  <w:num w:numId="38">
    <w:abstractNumId w:val="1"/>
  </w:num>
  <w:num w:numId="39">
    <w:abstractNumId w:val="0"/>
  </w:num>
  <w:num w:numId="40">
    <w:abstractNumId w:val="2"/>
  </w:num>
  <w:num w:numId="41">
    <w:abstractNumId w:val="35"/>
  </w:num>
  <w:num w:numId="42">
    <w:abstractNumId w:val="37"/>
  </w:num>
  <w:num w:numId="43">
    <w:abstractNumId w:val="17"/>
  </w:num>
  <w:num w:numId="44">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EA"/>
    <w:rsid w:val="0000029B"/>
    <w:rsid w:val="00000E07"/>
    <w:rsid w:val="0000340E"/>
    <w:rsid w:val="00003705"/>
    <w:rsid w:val="00006555"/>
    <w:rsid w:val="00014985"/>
    <w:rsid w:val="0001523A"/>
    <w:rsid w:val="00025A00"/>
    <w:rsid w:val="000264A1"/>
    <w:rsid w:val="00026B41"/>
    <w:rsid w:val="000316D2"/>
    <w:rsid w:val="000336CE"/>
    <w:rsid w:val="00042492"/>
    <w:rsid w:val="00044E9B"/>
    <w:rsid w:val="000456EF"/>
    <w:rsid w:val="000470C2"/>
    <w:rsid w:val="0005139E"/>
    <w:rsid w:val="0005203C"/>
    <w:rsid w:val="0005487B"/>
    <w:rsid w:val="00056074"/>
    <w:rsid w:val="00056892"/>
    <w:rsid w:val="00062CA1"/>
    <w:rsid w:val="000655C6"/>
    <w:rsid w:val="00065BFB"/>
    <w:rsid w:val="00071A0B"/>
    <w:rsid w:val="0007461E"/>
    <w:rsid w:val="00080CAA"/>
    <w:rsid w:val="00082197"/>
    <w:rsid w:val="00082F7F"/>
    <w:rsid w:val="00085A65"/>
    <w:rsid w:val="0008675E"/>
    <w:rsid w:val="000904BF"/>
    <w:rsid w:val="00090506"/>
    <w:rsid w:val="0009110D"/>
    <w:rsid w:val="00093D10"/>
    <w:rsid w:val="000951A8"/>
    <w:rsid w:val="000A0E38"/>
    <w:rsid w:val="000A21F2"/>
    <w:rsid w:val="000A4EF0"/>
    <w:rsid w:val="000A6A73"/>
    <w:rsid w:val="000A7297"/>
    <w:rsid w:val="000B61D2"/>
    <w:rsid w:val="000B6319"/>
    <w:rsid w:val="000B64A7"/>
    <w:rsid w:val="000B70CD"/>
    <w:rsid w:val="000B7B58"/>
    <w:rsid w:val="000B7ECA"/>
    <w:rsid w:val="000C5D82"/>
    <w:rsid w:val="000D422B"/>
    <w:rsid w:val="000D6677"/>
    <w:rsid w:val="000E02DB"/>
    <w:rsid w:val="000E1B66"/>
    <w:rsid w:val="000E2524"/>
    <w:rsid w:val="000E28BB"/>
    <w:rsid w:val="000E3495"/>
    <w:rsid w:val="000E6FB6"/>
    <w:rsid w:val="000E7D10"/>
    <w:rsid w:val="000E7DD5"/>
    <w:rsid w:val="000F4F37"/>
    <w:rsid w:val="000F5CE6"/>
    <w:rsid w:val="001011B9"/>
    <w:rsid w:val="00102D0D"/>
    <w:rsid w:val="001041F7"/>
    <w:rsid w:val="00104B1B"/>
    <w:rsid w:val="00104EA9"/>
    <w:rsid w:val="00105534"/>
    <w:rsid w:val="00114EDC"/>
    <w:rsid w:val="001167DC"/>
    <w:rsid w:val="00117712"/>
    <w:rsid w:val="0012003D"/>
    <w:rsid w:val="00120150"/>
    <w:rsid w:val="00127B6E"/>
    <w:rsid w:val="0013343D"/>
    <w:rsid w:val="0013429D"/>
    <w:rsid w:val="00135E06"/>
    <w:rsid w:val="001361FE"/>
    <w:rsid w:val="00137E11"/>
    <w:rsid w:val="00140DE0"/>
    <w:rsid w:val="00141AD3"/>
    <w:rsid w:val="00151A28"/>
    <w:rsid w:val="0015261E"/>
    <w:rsid w:val="00154299"/>
    <w:rsid w:val="00154A4F"/>
    <w:rsid w:val="001572CD"/>
    <w:rsid w:val="0016173C"/>
    <w:rsid w:val="00162EBC"/>
    <w:rsid w:val="00171BED"/>
    <w:rsid w:val="0017312C"/>
    <w:rsid w:val="001746D2"/>
    <w:rsid w:val="00175773"/>
    <w:rsid w:val="001818B9"/>
    <w:rsid w:val="0018217D"/>
    <w:rsid w:val="001838AE"/>
    <w:rsid w:val="001869A7"/>
    <w:rsid w:val="001876C0"/>
    <w:rsid w:val="00187720"/>
    <w:rsid w:val="00190337"/>
    <w:rsid w:val="00191757"/>
    <w:rsid w:val="00192723"/>
    <w:rsid w:val="001A5524"/>
    <w:rsid w:val="001A670A"/>
    <w:rsid w:val="001B04D2"/>
    <w:rsid w:val="001B1BA4"/>
    <w:rsid w:val="001B4592"/>
    <w:rsid w:val="001B531E"/>
    <w:rsid w:val="001C1AF6"/>
    <w:rsid w:val="001C258D"/>
    <w:rsid w:val="001C5993"/>
    <w:rsid w:val="001C7081"/>
    <w:rsid w:val="001C7960"/>
    <w:rsid w:val="001D0639"/>
    <w:rsid w:val="001D15D4"/>
    <w:rsid w:val="001D1F2A"/>
    <w:rsid w:val="001D2FD5"/>
    <w:rsid w:val="001D59C6"/>
    <w:rsid w:val="001D667E"/>
    <w:rsid w:val="001E1570"/>
    <w:rsid w:val="001E297D"/>
    <w:rsid w:val="001E668F"/>
    <w:rsid w:val="001E6910"/>
    <w:rsid w:val="001F0DC6"/>
    <w:rsid w:val="001F4B9D"/>
    <w:rsid w:val="0020485D"/>
    <w:rsid w:val="0021068B"/>
    <w:rsid w:val="002161D0"/>
    <w:rsid w:val="00216F9F"/>
    <w:rsid w:val="00220095"/>
    <w:rsid w:val="00222DD1"/>
    <w:rsid w:val="002272E1"/>
    <w:rsid w:val="00227DA9"/>
    <w:rsid w:val="0023063B"/>
    <w:rsid w:val="00232826"/>
    <w:rsid w:val="002352FA"/>
    <w:rsid w:val="00235EF9"/>
    <w:rsid w:val="00242CBA"/>
    <w:rsid w:val="00242FC8"/>
    <w:rsid w:val="00243802"/>
    <w:rsid w:val="002439E4"/>
    <w:rsid w:val="00246C20"/>
    <w:rsid w:val="00247FBA"/>
    <w:rsid w:val="00252A43"/>
    <w:rsid w:val="0025302E"/>
    <w:rsid w:val="002539B6"/>
    <w:rsid w:val="00254726"/>
    <w:rsid w:val="002550F2"/>
    <w:rsid w:val="00255CDA"/>
    <w:rsid w:val="002562BD"/>
    <w:rsid w:val="002562FD"/>
    <w:rsid w:val="00256959"/>
    <w:rsid w:val="0026139A"/>
    <w:rsid w:val="00266BFD"/>
    <w:rsid w:val="002733DC"/>
    <w:rsid w:val="00274261"/>
    <w:rsid w:val="00276FDC"/>
    <w:rsid w:val="0028026D"/>
    <w:rsid w:val="00281353"/>
    <w:rsid w:val="0028164A"/>
    <w:rsid w:val="00281A85"/>
    <w:rsid w:val="0028255C"/>
    <w:rsid w:val="002831C0"/>
    <w:rsid w:val="002850D9"/>
    <w:rsid w:val="00285C09"/>
    <w:rsid w:val="0028613E"/>
    <w:rsid w:val="002915AB"/>
    <w:rsid w:val="0029458D"/>
    <w:rsid w:val="002A190C"/>
    <w:rsid w:val="002A21EB"/>
    <w:rsid w:val="002A236F"/>
    <w:rsid w:val="002A4AB8"/>
    <w:rsid w:val="002B15EC"/>
    <w:rsid w:val="002C03DD"/>
    <w:rsid w:val="002C18C6"/>
    <w:rsid w:val="002C1A22"/>
    <w:rsid w:val="002C217D"/>
    <w:rsid w:val="002C6045"/>
    <w:rsid w:val="002C6309"/>
    <w:rsid w:val="002C64D4"/>
    <w:rsid w:val="002D393E"/>
    <w:rsid w:val="002D5AFD"/>
    <w:rsid w:val="002E140B"/>
    <w:rsid w:val="002E2055"/>
    <w:rsid w:val="002E4D2F"/>
    <w:rsid w:val="002E6E03"/>
    <w:rsid w:val="002F491B"/>
    <w:rsid w:val="002F5E56"/>
    <w:rsid w:val="00301E96"/>
    <w:rsid w:val="00306C54"/>
    <w:rsid w:val="00311105"/>
    <w:rsid w:val="00313268"/>
    <w:rsid w:val="0031418E"/>
    <w:rsid w:val="003157F5"/>
    <w:rsid w:val="003160DB"/>
    <w:rsid w:val="003170C8"/>
    <w:rsid w:val="00320CB4"/>
    <w:rsid w:val="00323DDD"/>
    <w:rsid w:val="00324CA7"/>
    <w:rsid w:val="003253ED"/>
    <w:rsid w:val="003261CA"/>
    <w:rsid w:val="00326F30"/>
    <w:rsid w:val="00334079"/>
    <w:rsid w:val="00334103"/>
    <w:rsid w:val="00334F93"/>
    <w:rsid w:val="003400CB"/>
    <w:rsid w:val="00341EF7"/>
    <w:rsid w:val="003538AF"/>
    <w:rsid w:val="003558C1"/>
    <w:rsid w:val="00360A4A"/>
    <w:rsid w:val="00362A50"/>
    <w:rsid w:val="00373318"/>
    <w:rsid w:val="00373FBD"/>
    <w:rsid w:val="003754FF"/>
    <w:rsid w:val="00377C0B"/>
    <w:rsid w:val="00381A45"/>
    <w:rsid w:val="00383696"/>
    <w:rsid w:val="00384A99"/>
    <w:rsid w:val="003853D4"/>
    <w:rsid w:val="003904BF"/>
    <w:rsid w:val="00391D46"/>
    <w:rsid w:val="00393E47"/>
    <w:rsid w:val="003A3F02"/>
    <w:rsid w:val="003A4370"/>
    <w:rsid w:val="003A4870"/>
    <w:rsid w:val="003A7BAE"/>
    <w:rsid w:val="003B2942"/>
    <w:rsid w:val="003B4948"/>
    <w:rsid w:val="003B4BF4"/>
    <w:rsid w:val="003B5DB8"/>
    <w:rsid w:val="003B5E2D"/>
    <w:rsid w:val="003C0BEC"/>
    <w:rsid w:val="003C1671"/>
    <w:rsid w:val="003C3BF1"/>
    <w:rsid w:val="003C533D"/>
    <w:rsid w:val="003C6F03"/>
    <w:rsid w:val="003D3912"/>
    <w:rsid w:val="003D59E3"/>
    <w:rsid w:val="003D5C78"/>
    <w:rsid w:val="003D7A23"/>
    <w:rsid w:val="003E12E4"/>
    <w:rsid w:val="003E210F"/>
    <w:rsid w:val="003E2714"/>
    <w:rsid w:val="003F0E6C"/>
    <w:rsid w:val="0040038C"/>
    <w:rsid w:val="004010AF"/>
    <w:rsid w:val="00405244"/>
    <w:rsid w:val="0040621A"/>
    <w:rsid w:val="00406D8D"/>
    <w:rsid w:val="00412878"/>
    <w:rsid w:val="00414258"/>
    <w:rsid w:val="0041665E"/>
    <w:rsid w:val="00422C85"/>
    <w:rsid w:val="00422FFA"/>
    <w:rsid w:val="00426AE1"/>
    <w:rsid w:val="00431717"/>
    <w:rsid w:val="004324E3"/>
    <w:rsid w:val="00444FBD"/>
    <w:rsid w:val="004458DB"/>
    <w:rsid w:val="00445BA2"/>
    <w:rsid w:val="00445C74"/>
    <w:rsid w:val="00450643"/>
    <w:rsid w:val="00452367"/>
    <w:rsid w:val="004545F0"/>
    <w:rsid w:val="00466B4F"/>
    <w:rsid w:val="00467824"/>
    <w:rsid w:val="0047199D"/>
    <w:rsid w:val="0047396A"/>
    <w:rsid w:val="004744BB"/>
    <w:rsid w:val="00474C66"/>
    <w:rsid w:val="00477A3E"/>
    <w:rsid w:val="00484D3B"/>
    <w:rsid w:val="00492E49"/>
    <w:rsid w:val="00494910"/>
    <w:rsid w:val="00497F4B"/>
    <w:rsid w:val="004A573C"/>
    <w:rsid w:val="004A5E23"/>
    <w:rsid w:val="004B044D"/>
    <w:rsid w:val="004B0E38"/>
    <w:rsid w:val="004C2871"/>
    <w:rsid w:val="004C52D3"/>
    <w:rsid w:val="004C586F"/>
    <w:rsid w:val="004C69AC"/>
    <w:rsid w:val="004D1811"/>
    <w:rsid w:val="004D4B44"/>
    <w:rsid w:val="004E1EC4"/>
    <w:rsid w:val="004E21DC"/>
    <w:rsid w:val="004E4E43"/>
    <w:rsid w:val="004E7AD5"/>
    <w:rsid w:val="004F14B5"/>
    <w:rsid w:val="004F7478"/>
    <w:rsid w:val="0050132F"/>
    <w:rsid w:val="005028BF"/>
    <w:rsid w:val="00506545"/>
    <w:rsid w:val="00506D34"/>
    <w:rsid w:val="005113BB"/>
    <w:rsid w:val="0051152A"/>
    <w:rsid w:val="00513DF6"/>
    <w:rsid w:val="005203CC"/>
    <w:rsid w:val="00520CCA"/>
    <w:rsid w:val="00522CF8"/>
    <w:rsid w:val="005269F3"/>
    <w:rsid w:val="00530987"/>
    <w:rsid w:val="00532725"/>
    <w:rsid w:val="00536317"/>
    <w:rsid w:val="00537301"/>
    <w:rsid w:val="00546936"/>
    <w:rsid w:val="00550802"/>
    <w:rsid w:val="005544B6"/>
    <w:rsid w:val="00555FAB"/>
    <w:rsid w:val="00557991"/>
    <w:rsid w:val="0056254E"/>
    <w:rsid w:val="0056277E"/>
    <w:rsid w:val="00571D00"/>
    <w:rsid w:val="00572CD7"/>
    <w:rsid w:val="00583887"/>
    <w:rsid w:val="00583A02"/>
    <w:rsid w:val="005847B2"/>
    <w:rsid w:val="0059092C"/>
    <w:rsid w:val="0059165A"/>
    <w:rsid w:val="00591811"/>
    <w:rsid w:val="00597951"/>
    <w:rsid w:val="005A2797"/>
    <w:rsid w:val="005A7A9A"/>
    <w:rsid w:val="005B0121"/>
    <w:rsid w:val="005B05B9"/>
    <w:rsid w:val="005B094C"/>
    <w:rsid w:val="005B0F4D"/>
    <w:rsid w:val="005B2112"/>
    <w:rsid w:val="005B44AE"/>
    <w:rsid w:val="005B4823"/>
    <w:rsid w:val="005B62DA"/>
    <w:rsid w:val="005C0E91"/>
    <w:rsid w:val="005C1175"/>
    <w:rsid w:val="005C4636"/>
    <w:rsid w:val="005C6847"/>
    <w:rsid w:val="005D6EE0"/>
    <w:rsid w:val="005D77B5"/>
    <w:rsid w:val="005D7F08"/>
    <w:rsid w:val="005E4129"/>
    <w:rsid w:val="005E4168"/>
    <w:rsid w:val="005F1F3B"/>
    <w:rsid w:val="005F29C4"/>
    <w:rsid w:val="005F3F1A"/>
    <w:rsid w:val="005F60A9"/>
    <w:rsid w:val="005F6C69"/>
    <w:rsid w:val="005F7B1F"/>
    <w:rsid w:val="0060065D"/>
    <w:rsid w:val="006033AB"/>
    <w:rsid w:val="00603616"/>
    <w:rsid w:val="00603B4D"/>
    <w:rsid w:val="006051B8"/>
    <w:rsid w:val="00606631"/>
    <w:rsid w:val="0060769E"/>
    <w:rsid w:val="006100FA"/>
    <w:rsid w:val="00612399"/>
    <w:rsid w:val="00613DA5"/>
    <w:rsid w:val="00614E76"/>
    <w:rsid w:val="00617F6F"/>
    <w:rsid w:val="006203DC"/>
    <w:rsid w:val="00620C18"/>
    <w:rsid w:val="00634286"/>
    <w:rsid w:val="0063646E"/>
    <w:rsid w:val="0063773E"/>
    <w:rsid w:val="006428AD"/>
    <w:rsid w:val="00643CE7"/>
    <w:rsid w:val="006453B9"/>
    <w:rsid w:val="006472A8"/>
    <w:rsid w:val="00647704"/>
    <w:rsid w:val="0065626C"/>
    <w:rsid w:val="00660AA3"/>
    <w:rsid w:val="00662D3C"/>
    <w:rsid w:val="00672DEA"/>
    <w:rsid w:val="006748C1"/>
    <w:rsid w:val="00675012"/>
    <w:rsid w:val="0067614E"/>
    <w:rsid w:val="00683287"/>
    <w:rsid w:val="00684226"/>
    <w:rsid w:val="006866E9"/>
    <w:rsid w:val="006876D4"/>
    <w:rsid w:val="0068784E"/>
    <w:rsid w:val="00694513"/>
    <w:rsid w:val="00694FC6"/>
    <w:rsid w:val="006964D7"/>
    <w:rsid w:val="006976C3"/>
    <w:rsid w:val="006A2BCC"/>
    <w:rsid w:val="006B0065"/>
    <w:rsid w:val="006B0697"/>
    <w:rsid w:val="006B0A9C"/>
    <w:rsid w:val="006B0C4B"/>
    <w:rsid w:val="006B265A"/>
    <w:rsid w:val="006B2B4E"/>
    <w:rsid w:val="006B51E3"/>
    <w:rsid w:val="006B5FA2"/>
    <w:rsid w:val="006B62D9"/>
    <w:rsid w:val="006C1B43"/>
    <w:rsid w:val="006C3B96"/>
    <w:rsid w:val="006C422F"/>
    <w:rsid w:val="006C485C"/>
    <w:rsid w:val="006C5342"/>
    <w:rsid w:val="006C703B"/>
    <w:rsid w:val="006D525B"/>
    <w:rsid w:val="006D5EA5"/>
    <w:rsid w:val="006D750B"/>
    <w:rsid w:val="006D78C5"/>
    <w:rsid w:val="006E28E4"/>
    <w:rsid w:val="006E4F6C"/>
    <w:rsid w:val="006F0C19"/>
    <w:rsid w:val="006F6ED9"/>
    <w:rsid w:val="00705839"/>
    <w:rsid w:val="00710720"/>
    <w:rsid w:val="007109A7"/>
    <w:rsid w:val="00710ADF"/>
    <w:rsid w:val="00713829"/>
    <w:rsid w:val="007148D8"/>
    <w:rsid w:val="007167F1"/>
    <w:rsid w:val="007230E8"/>
    <w:rsid w:val="00723FB8"/>
    <w:rsid w:val="00724173"/>
    <w:rsid w:val="00730CFE"/>
    <w:rsid w:val="00731DA2"/>
    <w:rsid w:val="00732652"/>
    <w:rsid w:val="00732763"/>
    <w:rsid w:val="00735982"/>
    <w:rsid w:val="00735A14"/>
    <w:rsid w:val="00735DB1"/>
    <w:rsid w:val="00737E52"/>
    <w:rsid w:val="00746A43"/>
    <w:rsid w:val="007475A7"/>
    <w:rsid w:val="00750581"/>
    <w:rsid w:val="00751287"/>
    <w:rsid w:val="007530E8"/>
    <w:rsid w:val="00754269"/>
    <w:rsid w:val="0075440A"/>
    <w:rsid w:val="00756CCF"/>
    <w:rsid w:val="007611D2"/>
    <w:rsid w:val="0076128C"/>
    <w:rsid w:val="007706B4"/>
    <w:rsid w:val="007768FC"/>
    <w:rsid w:val="0078064B"/>
    <w:rsid w:val="007850EE"/>
    <w:rsid w:val="0078739F"/>
    <w:rsid w:val="00790783"/>
    <w:rsid w:val="007956F4"/>
    <w:rsid w:val="00797DA4"/>
    <w:rsid w:val="007A1CE1"/>
    <w:rsid w:val="007A4B1B"/>
    <w:rsid w:val="007A55EC"/>
    <w:rsid w:val="007A621C"/>
    <w:rsid w:val="007A76A2"/>
    <w:rsid w:val="007B27A1"/>
    <w:rsid w:val="007B7E43"/>
    <w:rsid w:val="007C4A2F"/>
    <w:rsid w:val="007C4E0F"/>
    <w:rsid w:val="007C6DD7"/>
    <w:rsid w:val="007C7DB4"/>
    <w:rsid w:val="007D0800"/>
    <w:rsid w:val="007D6A28"/>
    <w:rsid w:val="007D7FF3"/>
    <w:rsid w:val="007E093F"/>
    <w:rsid w:val="007E398F"/>
    <w:rsid w:val="007E74D5"/>
    <w:rsid w:val="007F11C8"/>
    <w:rsid w:val="007F4D6F"/>
    <w:rsid w:val="007F5852"/>
    <w:rsid w:val="007F5AAE"/>
    <w:rsid w:val="008002D7"/>
    <w:rsid w:val="00803436"/>
    <w:rsid w:val="0081179E"/>
    <w:rsid w:val="008126EE"/>
    <w:rsid w:val="0081757E"/>
    <w:rsid w:val="008175CB"/>
    <w:rsid w:val="00817EE7"/>
    <w:rsid w:val="008213FE"/>
    <w:rsid w:val="00821F1F"/>
    <w:rsid w:val="00822C98"/>
    <w:rsid w:val="00826CBE"/>
    <w:rsid w:val="008271B6"/>
    <w:rsid w:val="00832604"/>
    <w:rsid w:val="008329D7"/>
    <w:rsid w:val="008335B7"/>
    <w:rsid w:val="00833E24"/>
    <w:rsid w:val="008450D2"/>
    <w:rsid w:val="008510DC"/>
    <w:rsid w:val="00853E6B"/>
    <w:rsid w:val="00863169"/>
    <w:rsid w:val="008724BF"/>
    <w:rsid w:val="00874478"/>
    <w:rsid w:val="00875314"/>
    <w:rsid w:val="00882D3C"/>
    <w:rsid w:val="008876F2"/>
    <w:rsid w:val="00887D88"/>
    <w:rsid w:val="00897A3F"/>
    <w:rsid w:val="008A006F"/>
    <w:rsid w:val="008A1317"/>
    <w:rsid w:val="008A133C"/>
    <w:rsid w:val="008A2A80"/>
    <w:rsid w:val="008A723A"/>
    <w:rsid w:val="008B5097"/>
    <w:rsid w:val="008C6580"/>
    <w:rsid w:val="008C7CF3"/>
    <w:rsid w:val="008D27DC"/>
    <w:rsid w:val="008D338F"/>
    <w:rsid w:val="008D5CA3"/>
    <w:rsid w:val="008D76D6"/>
    <w:rsid w:val="008E0FD5"/>
    <w:rsid w:val="008E12A2"/>
    <w:rsid w:val="008E12B2"/>
    <w:rsid w:val="008F0E5E"/>
    <w:rsid w:val="008F27F2"/>
    <w:rsid w:val="008F2EAA"/>
    <w:rsid w:val="00900362"/>
    <w:rsid w:val="00901F01"/>
    <w:rsid w:val="0090210F"/>
    <w:rsid w:val="0090375E"/>
    <w:rsid w:val="0090657D"/>
    <w:rsid w:val="00906FE8"/>
    <w:rsid w:val="00907882"/>
    <w:rsid w:val="00911368"/>
    <w:rsid w:val="00911A09"/>
    <w:rsid w:val="00915E11"/>
    <w:rsid w:val="00915ED7"/>
    <w:rsid w:val="009160AB"/>
    <w:rsid w:val="009179B7"/>
    <w:rsid w:val="009204FD"/>
    <w:rsid w:val="00921935"/>
    <w:rsid w:val="0092395C"/>
    <w:rsid w:val="009247FE"/>
    <w:rsid w:val="009317C0"/>
    <w:rsid w:val="0093319C"/>
    <w:rsid w:val="009340C0"/>
    <w:rsid w:val="009340E3"/>
    <w:rsid w:val="009354DB"/>
    <w:rsid w:val="009409D1"/>
    <w:rsid w:val="0094318B"/>
    <w:rsid w:val="009437AC"/>
    <w:rsid w:val="00945AD1"/>
    <w:rsid w:val="00951F29"/>
    <w:rsid w:val="00961A07"/>
    <w:rsid w:val="00970AA8"/>
    <w:rsid w:val="009716AF"/>
    <w:rsid w:val="00974683"/>
    <w:rsid w:val="00977799"/>
    <w:rsid w:val="00983FA8"/>
    <w:rsid w:val="009879E2"/>
    <w:rsid w:val="00994972"/>
    <w:rsid w:val="00995AAA"/>
    <w:rsid w:val="00997333"/>
    <w:rsid w:val="009A05DC"/>
    <w:rsid w:val="009A0BF0"/>
    <w:rsid w:val="009A306A"/>
    <w:rsid w:val="009A615C"/>
    <w:rsid w:val="009A6A70"/>
    <w:rsid w:val="009B1FEA"/>
    <w:rsid w:val="009C4942"/>
    <w:rsid w:val="009C6793"/>
    <w:rsid w:val="009C7624"/>
    <w:rsid w:val="009C790C"/>
    <w:rsid w:val="009D0581"/>
    <w:rsid w:val="009D066A"/>
    <w:rsid w:val="009D2708"/>
    <w:rsid w:val="009D3015"/>
    <w:rsid w:val="009D5777"/>
    <w:rsid w:val="009D5FEA"/>
    <w:rsid w:val="009D77B9"/>
    <w:rsid w:val="009E0036"/>
    <w:rsid w:val="009E2739"/>
    <w:rsid w:val="009E438B"/>
    <w:rsid w:val="009E6066"/>
    <w:rsid w:val="009E65C1"/>
    <w:rsid w:val="009E7627"/>
    <w:rsid w:val="009F09CF"/>
    <w:rsid w:val="009F1876"/>
    <w:rsid w:val="009F24DF"/>
    <w:rsid w:val="009F6A90"/>
    <w:rsid w:val="00A012F8"/>
    <w:rsid w:val="00A051EF"/>
    <w:rsid w:val="00A079F5"/>
    <w:rsid w:val="00A1354C"/>
    <w:rsid w:val="00A16D04"/>
    <w:rsid w:val="00A207DD"/>
    <w:rsid w:val="00A2082F"/>
    <w:rsid w:val="00A23468"/>
    <w:rsid w:val="00A23C50"/>
    <w:rsid w:val="00A25984"/>
    <w:rsid w:val="00A2693D"/>
    <w:rsid w:val="00A318CA"/>
    <w:rsid w:val="00A35DC3"/>
    <w:rsid w:val="00A40EF7"/>
    <w:rsid w:val="00A41DE4"/>
    <w:rsid w:val="00A41ECD"/>
    <w:rsid w:val="00A428C1"/>
    <w:rsid w:val="00A44B03"/>
    <w:rsid w:val="00A47099"/>
    <w:rsid w:val="00A470AC"/>
    <w:rsid w:val="00A535F3"/>
    <w:rsid w:val="00A557FE"/>
    <w:rsid w:val="00A570E5"/>
    <w:rsid w:val="00A61720"/>
    <w:rsid w:val="00A61F47"/>
    <w:rsid w:val="00A63A5E"/>
    <w:rsid w:val="00A63CEF"/>
    <w:rsid w:val="00A655DE"/>
    <w:rsid w:val="00A656A7"/>
    <w:rsid w:val="00A66E1C"/>
    <w:rsid w:val="00A70B36"/>
    <w:rsid w:val="00A7167B"/>
    <w:rsid w:val="00A75FF1"/>
    <w:rsid w:val="00A766B5"/>
    <w:rsid w:val="00A7799D"/>
    <w:rsid w:val="00A77EE9"/>
    <w:rsid w:val="00A80E9E"/>
    <w:rsid w:val="00A87E5B"/>
    <w:rsid w:val="00A95D9D"/>
    <w:rsid w:val="00A95E0D"/>
    <w:rsid w:val="00A97DA4"/>
    <w:rsid w:val="00AA31A3"/>
    <w:rsid w:val="00AA5E59"/>
    <w:rsid w:val="00AA6309"/>
    <w:rsid w:val="00AB2C12"/>
    <w:rsid w:val="00AB5486"/>
    <w:rsid w:val="00AB7F00"/>
    <w:rsid w:val="00AC4636"/>
    <w:rsid w:val="00AC6B80"/>
    <w:rsid w:val="00AE04A9"/>
    <w:rsid w:val="00AE17C7"/>
    <w:rsid w:val="00AF2839"/>
    <w:rsid w:val="00AF2F88"/>
    <w:rsid w:val="00AF3B16"/>
    <w:rsid w:val="00AF5D18"/>
    <w:rsid w:val="00AF70E1"/>
    <w:rsid w:val="00B000B7"/>
    <w:rsid w:val="00B02EE8"/>
    <w:rsid w:val="00B05686"/>
    <w:rsid w:val="00B073A2"/>
    <w:rsid w:val="00B101CC"/>
    <w:rsid w:val="00B15DE5"/>
    <w:rsid w:val="00B164E1"/>
    <w:rsid w:val="00B215C4"/>
    <w:rsid w:val="00B22339"/>
    <w:rsid w:val="00B2461A"/>
    <w:rsid w:val="00B27E28"/>
    <w:rsid w:val="00B30EB5"/>
    <w:rsid w:val="00B31E32"/>
    <w:rsid w:val="00B339D5"/>
    <w:rsid w:val="00B36C0A"/>
    <w:rsid w:val="00B50144"/>
    <w:rsid w:val="00B52172"/>
    <w:rsid w:val="00B52AC4"/>
    <w:rsid w:val="00B601CE"/>
    <w:rsid w:val="00B61D05"/>
    <w:rsid w:val="00B63710"/>
    <w:rsid w:val="00B712A0"/>
    <w:rsid w:val="00B72149"/>
    <w:rsid w:val="00B723E4"/>
    <w:rsid w:val="00B748F7"/>
    <w:rsid w:val="00B76251"/>
    <w:rsid w:val="00B76F62"/>
    <w:rsid w:val="00B80F0E"/>
    <w:rsid w:val="00B82497"/>
    <w:rsid w:val="00B8534A"/>
    <w:rsid w:val="00B8542A"/>
    <w:rsid w:val="00B87B18"/>
    <w:rsid w:val="00BA54E3"/>
    <w:rsid w:val="00BA665F"/>
    <w:rsid w:val="00BA6943"/>
    <w:rsid w:val="00BB1569"/>
    <w:rsid w:val="00BB2E64"/>
    <w:rsid w:val="00BB7EAC"/>
    <w:rsid w:val="00BC281A"/>
    <w:rsid w:val="00BC2922"/>
    <w:rsid w:val="00BC43B8"/>
    <w:rsid w:val="00BC60D4"/>
    <w:rsid w:val="00BC7E05"/>
    <w:rsid w:val="00BD1CB5"/>
    <w:rsid w:val="00BD65D7"/>
    <w:rsid w:val="00BE3F74"/>
    <w:rsid w:val="00BE7A94"/>
    <w:rsid w:val="00BF1107"/>
    <w:rsid w:val="00BF42F0"/>
    <w:rsid w:val="00BF53B7"/>
    <w:rsid w:val="00C025CA"/>
    <w:rsid w:val="00C05647"/>
    <w:rsid w:val="00C06651"/>
    <w:rsid w:val="00C107A9"/>
    <w:rsid w:val="00C112A7"/>
    <w:rsid w:val="00C12C8D"/>
    <w:rsid w:val="00C15F25"/>
    <w:rsid w:val="00C1629A"/>
    <w:rsid w:val="00C174F9"/>
    <w:rsid w:val="00C20F83"/>
    <w:rsid w:val="00C21F64"/>
    <w:rsid w:val="00C23458"/>
    <w:rsid w:val="00C24856"/>
    <w:rsid w:val="00C3038C"/>
    <w:rsid w:val="00C3615A"/>
    <w:rsid w:val="00C37D81"/>
    <w:rsid w:val="00C4607B"/>
    <w:rsid w:val="00C5128E"/>
    <w:rsid w:val="00C5535C"/>
    <w:rsid w:val="00C5593B"/>
    <w:rsid w:val="00C55C1A"/>
    <w:rsid w:val="00C56D4E"/>
    <w:rsid w:val="00C57F77"/>
    <w:rsid w:val="00C60123"/>
    <w:rsid w:val="00C6248B"/>
    <w:rsid w:val="00C64EE5"/>
    <w:rsid w:val="00C655DC"/>
    <w:rsid w:val="00C65A48"/>
    <w:rsid w:val="00C7000C"/>
    <w:rsid w:val="00C70F5F"/>
    <w:rsid w:val="00C70FF2"/>
    <w:rsid w:val="00C738B9"/>
    <w:rsid w:val="00C86376"/>
    <w:rsid w:val="00C86891"/>
    <w:rsid w:val="00C90A92"/>
    <w:rsid w:val="00C9180E"/>
    <w:rsid w:val="00C92BC7"/>
    <w:rsid w:val="00C93A5C"/>
    <w:rsid w:val="00CA23C1"/>
    <w:rsid w:val="00CA2DCA"/>
    <w:rsid w:val="00CA50D7"/>
    <w:rsid w:val="00CA5F41"/>
    <w:rsid w:val="00CA7F61"/>
    <w:rsid w:val="00CB0D86"/>
    <w:rsid w:val="00CB3C88"/>
    <w:rsid w:val="00CB3F80"/>
    <w:rsid w:val="00CB5D7B"/>
    <w:rsid w:val="00CB7C42"/>
    <w:rsid w:val="00CC48C9"/>
    <w:rsid w:val="00CD1B06"/>
    <w:rsid w:val="00CD22FA"/>
    <w:rsid w:val="00CD72B9"/>
    <w:rsid w:val="00CE32F8"/>
    <w:rsid w:val="00CE4173"/>
    <w:rsid w:val="00CF6334"/>
    <w:rsid w:val="00CF74F4"/>
    <w:rsid w:val="00D008C5"/>
    <w:rsid w:val="00D0601B"/>
    <w:rsid w:val="00D12038"/>
    <w:rsid w:val="00D17E2A"/>
    <w:rsid w:val="00D222D5"/>
    <w:rsid w:val="00D304C0"/>
    <w:rsid w:val="00D30E42"/>
    <w:rsid w:val="00D37560"/>
    <w:rsid w:val="00D4475C"/>
    <w:rsid w:val="00D4615E"/>
    <w:rsid w:val="00D52550"/>
    <w:rsid w:val="00D52B9A"/>
    <w:rsid w:val="00D55BDB"/>
    <w:rsid w:val="00D568F4"/>
    <w:rsid w:val="00D601E0"/>
    <w:rsid w:val="00D64506"/>
    <w:rsid w:val="00D64535"/>
    <w:rsid w:val="00D74B1F"/>
    <w:rsid w:val="00D74C9F"/>
    <w:rsid w:val="00D8156D"/>
    <w:rsid w:val="00D91BC8"/>
    <w:rsid w:val="00D94D7E"/>
    <w:rsid w:val="00D969EB"/>
    <w:rsid w:val="00D97508"/>
    <w:rsid w:val="00D97689"/>
    <w:rsid w:val="00DA34C2"/>
    <w:rsid w:val="00DA6841"/>
    <w:rsid w:val="00DB3EF8"/>
    <w:rsid w:val="00DC03D0"/>
    <w:rsid w:val="00DC098C"/>
    <w:rsid w:val="00DC0B4D"/>
    <w:rsid w:val="00DC2C8C"/>
    <w:rsid w:val="00DC6C0F"/>
    <w:rsid w:val="00DD0FE3"/>
    <w:rsid w:val="00DD1BA9"/>
    <w:rsid w:val="00DD28E7"/>
    <w:rsid w:val="00DD357D"/>
    <w:rsid w:val="00DD5C69"/>
    <w:rsid w:val="00DD62A4"/>
    <w:rsid w:val="00DE123F"/>
    <w:rsid w:val="00DE1526"/>
    <w:rsid w:val="00DE2683"/>
    <w:rsid w:val="00DE7A49"/>
    <w:rsid w:val="00DF1856"/>
    <w:rsid w:val="00DF322D"/>
    <w:rsid w:val="00DF5622"/>
    <w:rsid w:val="00DF567B"/>
    <w:rsid w:val="00DF57AE"/>
    <w:rsid w:val="00DF6F0A"/>
    <w:rsid w:val="00DF74B6"/>
    <w:rsid w:val="00E0137F"/>
    <w:rsid w:val="00E01C68"/>
    <w:rsid w:val="00E06AC9"/>
    <w:rsid w:val="00E13417"/>
    <w:rsid w:val="00E140AB"/>
    <w:rsid w:val="00E14CAD"/>
    <w:rsid w:val="00E17EC6"/>
    <w:rsid w:val="00E20920"/>
    <w:rsid w:val="00E20C99"/>
    <w:rsid w:val="00E245DD"/>
    <w:rsid w:val="00E26C3C"/>
    <w:rsid w:val="00E27590"/>
    <w:rsid w:val="00E2796F"/>
    <w:rsid w:val="00E31434"/>
    <w:rsid w:val="00E3344A"/>
    <w:rsid w:val="00E33D43"/>
    <w:rsid w:val="00E33F96"/>
    <w:rsid w:val="00E4229F"/>
    <w:rsid w:val="00E45B37"/>
    <w:rsid w:val="00E50818"/>
    <w:rsid w:val="00E52526"/>
    <w:rsid w:val="00E54E5B"/>
    <w:rsid w:val="00E55463"/>
    <w:rsid w:val="00E56FCA"/>
    <w:rsid w:val="00E60217"/>
    <w:rsid w:val="00E61E35"/>
    <w:rsid w:val="00E65E09"/>
    <w:rsid w:val="00E67A32"/>
    <w:rsid w:val="00E755D1"/>
    <w:rsid w:val="00E92C8A"/>
    <w:rsid w:val="00E9400B"/>
    <w:rsid w:val="00E9416A"/>
    <w:rsid w:val="00E96850"/>
    <w:rsid w:val="00EA0AF3"/>
    <w:rsid w:val="00EA330C"/>
    <w:rsid w:val="00EA5FC5"/>
    <w:rsid w:val="00EA66DF"/>
    <w:rsid w:val="00EB266B"/>
    <w:rsid w:val="00EB33C7"/>
    <w:rsid w:val="00EB7EF6"/>
    <w:rsid w:val="00EC1FC0"/>
    <w:rsid w:val="00EC2C9B"/>
    <w:rsid w:val="00EC32F6"/>
    <w:rsid w:val="00EC50FF"/>
    <w:rsid w:val="00EC6EA0"/>
    <w:rsid w:val="00ED0CFC"/>
    <w:rsid w:val="00ED158B"/>
    <w:rsid w:val="00ED3125"/>
    <w:rsid w:val="00ED733D"/>
    <w:rsid w:val="00ED75F6"/>
    <w:rsid w:val="00EE0A29"/>
    <w:rsid w:val="00EE2B38"/>
    <w:rsid w:val="00EE416C"/>
    <w:rsid w:val="00EE4779"/>
    <w:rsid w:val="00EE64AB"/>
    <w:rsid w:val="00EE795E"/>
    <w:rsid w:val="00F043C1"/>
    <w:rsid w:val="00F06AE0"/>
    <w:rsid w:val="00F11577"/>
    <w:rsid w:val="00F157EC"/>
    <w:rsid w:val="00F16457"/>
    <w:rsid w:val="00F16B81"/>
    <w:rsid w:val="00F25536"/>
    <w:rsid w:val="00F30E0F"/>
    <w:rsid w:val="00F32864"/>
    <w:rsid w:val="00F33096"/>
    <w:rsid w:val="00F33923"/>
    <w:rsid w:val="00F3470B"/>
    <w:rsid w:val="00F35667"/>
    <w:rsid w:val="00F36625"/>
    <w:rsid w:val="00F3776A"/>
    <w:rsid w:val="00F40937"/>
    <w:rsid w:val="00F42B7D"/>
    <w:rsid w:val="00F4615F"/>
    <w:rsid w:val="00F47B18"/>
    <w:rsid w:val="00F50D17"/>
    <w:rsid w:val="00F53074"/>
    <w:rsid w:val="00F547E5"/>
    <w:rsid w:val="00F61C9D"/>
    <w:rsid w:val="00F63AEB"/>
    <w:rsid w:val="00F645DA"/>
    <w:rsid w:val="00F64998"/>
    <w:rsid w:val="00F677F2"/>
    <w:rsid w:val="00F72A9A"/>
    <w:rsid w:val="00F736DF"/>
    <w:rsid w:val="00F75D2F"/>
    <w:rsid w:val="00F765F1"/>
    <w:rsid w:val="00F82330"/>
    <w:rsid w:val="00F83266"/>
    <w:rsid w:val="00F833A3"/>
    <w:rsid w:val="00F834CF"/>
    <w:rsid w:val="00F84B4E"/>
    <w:rsid w:val="00F8543B"/>
    <w:rsid w:val="00F86460"/>
    <w:rsid w:val="00F92BE1"/>
    <w:rsid w:val="00F934B4"/>
    <w:rsid w:val="00F93FDA"/>
    <w:rsid w:val="00FA5C63"/>
    <w:rsid w:val="00FC5C0B"/>
    <w:rsid w:val="00FD06FC"/>
    <w:rsid w:val="00FD30A5"/>
    <w:rsid w:val="00FD5BF3"/>
    <w:rsid w:val="00FD73A8"/>
    <w:rsid w:val="00FD7A52"/>
    <w:rsid w:val="00FE08E0"/>
    <w:rsid w:val="00FE4EBB"/>
    <w:rsid w:val="00FE63AD"/>
    <w:rsid w:val="00FE6E5B"/>
    <w:rsid w:val="00FF3495"/>
    <w:rsid w:val="00FF44C3"/>
    <w:rsid w:val="00FF5BBD"/>
    <w:rsid w:val="00FF64A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 w:type="paragraph" w:styleId="NormalWeb">
    <w:name w:val="Normal (Web)"/>
    <w:basedOn w:val="Normal"/>
    <w:uiPriority w:val="99"/>
    <w:unhideWhenUsed/>
    <w:rsid w:val="003E210F"/>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 w:type="paragraph" w:styleId="NormalWeb">
    <w:name w:val="Normal (Web)"/>
    <w:basedOn w:val="Normal"/>
    <w:uiPriority w:val="99"/>
    <w:unhideWhenUsed/>
    <w:rsid w:val="003E210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788933526">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4E7D3-C545-48D7-A1A2-8FE2708D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18</Pages>
  <Words>5285</Words>
  <Characters>30129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Ia Kamarauli</cp:lastModifiedBy>
  <cp:revision>20</cp:revision>
  <cp:lastPrinted>2019-04-15T07:56:00Z</cp:lastPrinted>
  <dcterms:created xsi:type="dcterms:W3CDTF">2020-07-13T08:35:00Z</dcterms:created>
  <dcterms:modified xsi:type="dcterms:W3CDTF">2020-07-14T13:41:00Z</dcterms:modified>
</cp:coreProperties>
</file>